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3FC59" w14:textId="424AFC52" w:rsidR="00A33F1F" w:rsidRPr="001B2F06" w:rsidRDefault="00DE02D0" w:rsidP="00CA28C6">
      <w:pPr>
        <w:pStyle w:val="H1"/>
        <w:jc w:val="center"/>
        <w:rPr>
          <w:rFonts w:ascii="Verdana" w:hAnsi="Verdana"/>
          <w:sz w:val="32"/>
          <w:szCs w:val="32"/>
        </w:rPr>
      </w:pPr>
      <w:r>
        <w:rPr>
          <w:rFonts w:ascii="Verdana" w:hAnsi="Verdana"/>
          <w:sz w:val="32"/>
        </w:rPr>
        <w:t>Baseline externe des TM pour l'analyse d'avant crise - Format de rapport</w:t>
      </w:r>
    </w:p>
    <w:p w14:paraId="0965399B" w14:textId="272A9B9E" w:rsidR="00935C62" w:rsidRPr="00256B51" w:rsidRDefault="006C027E" w:rsidP="00671148">
      <w:pPr>
        <w:spacing w:before="240"/>
        <w:rPr>
          <w:rFonts w:ascii="Verdana" w:hAnsi="Verdana"/>
          <w:sz w:val="18"/>
          <w:szCs w:val="18"/>
        </w:rPr>
      </w:pPr>
      <w:r>
        <w:rPr>
          <w:rFonts w:ascii="Verdana" w:hAnsi="Verdana"/>
          <w:sz w:val="18"/>
        </w:rPr>
        <w:t xml:space="preserve">Avant de remplir ce modèle, voir </w:t>
      </w:r>
      <w:hyperlink r:id="rId10" w:history="1">
        <w:r w:rsidRPr="00613E48">
          <w:rPr>
            <w:rStyle w:val="Hyperlink"/>
            <w:rFonts w:ascii="Verdana" w:hAnsi="Verdana"/>
            <w:i/>
            <w:sz w:val="18"/>
          </w:rPr>
          <w:t xml:space="preserve">les lignes directrices pour la réalisation d’une </w:t>
        </w:r>
        <w:proofErr w:type="spellStart"/>
        <w:r w:rsidR="00DE02D0" w:rsidRPr="00613E48">
          <w:rPr>
            <w:rStyle w:val="Hyperlink"/>
            <w:rFonts w:ascii="Verdana" w:hAnsi="Verdana"/>
            <w:i/>
            <w:sz w:val="18"/>
          </w:rPr>
          <w:t>baseline</w:t>
        </w:r>
        <w:proofErr w:type="spellEnd"/>
        <w:r w:rsidRPr="00613E48">
          <w:rPr>
            <w:rStyle w:val="Hyperlink"/>
            <w:rFonts w:ascii="Verdana" w:hAnsi="Verdana"/>
            <w:i/>
            <w:sz w:val="18"/>
          </w:rPr>
          <w:t xml:space="preserve"> externe de l’évaluation de la valeur de référence pour l’analyse avant la crise</w:t>
        </w:r>
      </w:hyperlink>
      <w:r>
        <w:rPr>
          <w:rFonts w:ascii="Verdana" w:hAnsi="Verdana"/>
          <w:i/>
          <w:color w:val="FF0000"/>
          <w:sz w:val="18"/>
        </w:rPr>
        <w:t xml:space="preserve"> </w:t>
      </w:r>
      <w:r>
        <w:rPr>
          <w:rFonts w:ascii="Verdana" w:hAnsi="Verdana"/>
          <w:sz w:val="18"/>
        </w:rPr>
        <w:t>sur la façon de recueillir les informations, les liens vers les outils pertinents et une liste de sources de données secondaires.</w:t>
      </w:r>
    </w:p>
    <w:p w14:paraId="496B97AA" w14:textId="38A6C2B4" w:rsidR="002F5A84" w:rsidRPr="00256B51" w:rsidRDefault="00F93BAB" w:rsidP="00671148">
      <w:pPr>
        <w:spacing w:before="240"/>
        <w:rPr>
          <w:rFonts w:ascii="Verdana" w:hAnsi="Verdana"/>
          <w:sz w:val="18"/>
          <w:szCs w:val="18"/>
        </w:rPr>
      </w:pPr>
      <w:r>
        <w:rPr>
          <w:rFonts w:ascii="Verdana" w:hAnsi="Verdana"/>
          <w:sz w:val="18"/>
        </w:rPr>
        <w:t xml:space="preserve">La </w:t>
      </w:r>
      <w:proofErr w:type="spellStart"/>
      <w:r w:rsidR="00DE02D0">
        <w:rPr>
          <w:rFonts w:ascii="Verdana" w:hAnsi="Verdana"/>
          <w:sz w:val="18"/>
        </w:rPr>
        <w:t>baseline</w:t>
      </w:r>
      <w:proofErr w:type="spellEnd"/>
      <w:r>
        <w:rPr>
          <w:rFonts w:ascii="Verdana" w:hAnsi="Verdana"/>
          <w:sz w:val="18"/>
        </w:rPr>
        <w:t xml:space="preserve"> externe des TM pour le</w:t>
      </w:r>
      <w:r w:rsidR="00315228">
        <w:rPr>
          <w:rFonts w:ascii="Verdana" w:hAnsi="Verdana"/>
          <w:sz w:val="18"/>
        </w:rPr>
        <w:t xml:space="preserve"> rapport d’analyse avant crise </w:t>
      </w:r>
      <w:r>
        <w:rPr>
          <w:rFonts w:ascii="Verdana" w:hAnsi="Verdana"/>
          <w:sz w:val="18"/>
        </w:rPr>
        <w:t xml:space="preserve">comprendra tous les aspects de la faisabilité des TM qu’il est possible de collecter pendant </w:t>
      </w:r>
      <w:r w:rsidR="00DE02D0">
        <w:rPr>
          <w:rFonts w:ascii="Verdana" w:hAnsi="Verdana"/>
          <w:sz w:val="18"/>
        </w:rPr>
        <w:t>la PTM</w:t>
      </w:r>
      <w:r>
        <w:rPr>
          <w:rFonts w:ascii="Verdana" w:hAnsi="Verdana"/>
          <w:sz w:val="18"/>
        </w:rPr>
        <w:t xml:space="preserve"> en relation avec l’environnement externe favorable aux TM, y compris une analyse complète des risques. La </w:t>
      </w:r>
      <w:proofErr w:type="spellStart"/>
      <w:r w:rsidR="00DE02D0">
        <w:rPr>
          <w:rFonts w:ascii="Verdana" w:hAnsi="Verdana"/>
          <w:sz w:val="18"/>
        </w:rPr>
        <w:t>baseline</w:t>
      </w:r>
      <w:proofErr w:type="spellEnd"/>
      <w:r>
        <w:rPr>
          <w:rFonts w:ascii="Verdana" w:hAnsi="Verdana"/>
          <w:sz w:val="18"/>
        </w:rPr>
        <w:t xml:space="preserve"> externe des TM est une étape critique pour appuyer la décision préliminaire de la gestion pour déterminer si les TM sont réalisables et quelles modalités et quel mécanisme de prestation pourraient correspondre le mieux dans le contexte de la réponse </w:t>
      </w:r>
      <w:r w:rsidR="00DE02D0">
        <w:rPr>
          <w:rFonts w:ascii="Verdana" w:hAnsi="Verdana"/>
          <w:sz w:val="18"/>
        </w:rPr>
        <w:t xml:space="preserve">de la </w:t>
      </w:r>
      <w:r>
        <w:rPr>
          <w:rFonts w:ascii="Verdana" w:hAnsi="Verdana"/>
          <w:sz w:val="18"/>
        </w:rPr>
        <w:t>SN. Les renseignements provenant de l’exercice de référence externe de l’évaluation de la valeur de référence devraient être saisis dans ce modèle de rapport et ils sont importants pour s’assurer que toutes les données sont consolidées et facilement accessibles.</w:t>
      </w:r>
    </w:p>
    <w:p w14:paraId="1F78774D" w14:textId="70884A88" w:rsidR="004E17C5" w:rsidRPr="00FD4F8F" w:rsidRDefault="002F5A84" w:rsidP="62608DC0">
      <w:pPr>
        <w:rPr>
          <w:rFonts w:ascii="Verdana" w:hAnsi="Verdana"/>
          <w:sz w:val="18"/>
          <w:szCs w:val="18"/>
        </w:rPr>
      </w:pPr>
      <w:r>
        <w:rPr>
          <w:rFonts w:ascii="Verdana" w:hAnsi="Verdana"/>
          <w:sz w:val="18"/>
        </w:rPr>
        <w:t xml:space="preserve">La </w:t>
      </w:r>
      <w:proofErr w:type="spellStart"/>
      <w:r w:rsidR="00DE02D0">
        <w:rPr>
          <w:rFonts w:ascii="Verdana" w:hAnsi="Verdana"/>
          <w:sz w:val="18"/>
        </w:rPr>
        <w:t>baseline</w:t>
      </w:r>
      <w:proofErr w:type="spellEnd"/>
      <w:r>
        <w:rPr>
          <w:rFonts w:ascii="Verdana" w:hAnsi="Verdana"/>
          <w:sz w:val="18"/>
        </w:rPr>
        <w:t xml:space="preserve"> des TM externe et le modèle correspondant sont divisés en sept zones. Il s’agit des éléments suivants : I) analyse de situation, II) cartographie du marché, III) politiques gouvernementales et protection sociale ; IV) préférences des bénéficiaires ; V) prestataires de services financiers ; VI) analyse des risques et VII) décision sur la faisabilité des TM et les options d’intervention.</w:t>
      </w:r>
    </w:p>
    <w:p w14:paraId="1A4EB493" w14:textId="49828FA0" w:rsidR="00256B51" w:rsidRDefault="009F3CDA" w:rsidP="00773E67">
      <w:pPr>
        <w:rPr>
          <w:rFonts w:ascii="Verdana" w:hAnsi="Verdana"/>
          <w:sz w:val="18"/>
          <w:szCs w:val="18"/>
        </w:rPr>
      </w:pPr>
      <w:r>
        <w:rPr>
          <w:rFonts w:ascii="Verdana" w:hAnsi="Verdana"/>
          <w:sz w:val="18"/>
        </w:rPr>
        <w:t>Il est important que les sections I à VI du modèle soient pleinement saisies avant qu’une décision puisse être prise sur la faisabilité de l’évaluation de la vulnérabilité et les options d’intervention (section VII) et pour s’assurer que la SN a examiné et évalué les composantes nécessaires de l’analyse de l’évaluation de la vulnérabilité de la population avant la crise, avant toute décision. Cela permettra de s’assurer que le rapport est fondé sur des preuves. En outre, les sections I à V devraient également être évaluées avant la fin de l’analyse des risques (section VI), car de nouveaux risques et mesures d’atténuation qui ne sont peut-être pas déjà connus des SN seront probablement identifiés au cours de l’évaluation de base. Cependant, les zones I - IV peuvent être effectuées dans n’importe quel ordre basé sur la préférence SN.</w:t>
      </w:r>
    </w:p>
    <w:p w14:paraId="4C389A9A" w14:textId="346FCDCD" w:rsidR="00F10808" w:rsidRPr="00FD4F8F" w:rsidRDefault="00F10808" w:rsidP="00FD4F8F">
      <w:pPr>
        <w:pStyle w:val="Heading3"/>
        <w:rPr>
          <w:rFonts w:ascii="Verdana" w:hAnsi="Verdana"/>
          <w:color w:val="FF0000"/>
          <w:szCs w:val="22"/>
        </w:rPr>
      </w:pPr>
      <w:r>
        <w:rPr>
          <w:rFonts w:ascii="Verdana" w:hAnsi="Verdana"/>
          <w:color w:val="000000" w:themeColor="text1"/>
        </w:rPr>
        <w:t xml:space="preserve">Informations sur la synthèse </w:t>
      </w:r>
    </w:p>
    <w:p w14:paraId="0CBA5D94" w14:textId="37A026C3" w:rsidR="00B13A23" w:rsidRPr="00016D43" w:rsidRDefault="00F10808" w:rsidP="00182318">
      <w:pPr>
        <w:pStyle w:val="NormalBold"/>
        <w:rPr>
          <w:sz w:val="19"/>
          <w:szCs w:val="19"/>
        </w:rPr>
      </w:pPr>
      <w:r>
        <w:rPr>
          <w:sz w:val="19"/>
        </w:rPr>
        <w:t xml:space="preserve">Date, lieu et acteurs de la société nationale et du mouvement impliqués dans la </w:t>
      </w:r>
      <w:proofErr w:type="spellStart"/>
      <w:r w:rsidR="00DE02D0">
        <w:rPr>
          <w:sz w:val="19"/>
        </w:rPr>
        <w:t>baseline</w:t>
      </w:r>
      <w:proofErr w:type="spellEnd"/>
      <w:r>
        <w:rPr>
          <w:sz w:val="19"/>
        </w:rPr>
        <w:t xml:space="preserve"> TM externe pour l’analyse pré-crise</w:t>
      </w:r>
    </w:p>
    <w:p w14:paraId="469F005A" w14:textId="15FBDB49" w:rsidR="00B13A23" w:rsidRPr="00016D43" w:rsidRDefault="00016D43" w:rsidP="00B13A23">
      <w:pPr>
        <w:pStyle w:val="Info"/>
        <w:spacing w:after="0"/>
        <w:rPr>
          <w:rFonts w:ascii="Verdana" w:hAnsi="Verdana"/>
          <w:sz w:val="17"/>
          <w:szCs w:val="17"/>
        </w:rPr>
      </w:pPr>
      <w:r>
        <w:rPr>
          <w:rFonts w:ascii="Verdana" w:hAnsi="Verdana"/>
          <w:sz w:val="17"/>
        </w:rPr>
        <w:t xml:space="preserve">Date, lieu et acteurs impliqués dans la </w:t>
      </w:r>
      <w:proofErr w:type="spellStart"/>
      <w:r w:rsidR="00DE02D0">
        <w:rPr>
          <w:rFonts w:ascii="Verdana" w:hAnsi="Verdana"/>
          <w:sz w:val="17"/>
        </w:rPr>
        <w:t>baseline</w:t>
      </w:r>
      <w:proofErr w:type="spellEnd"/>
      <w:r>
        <w:rPr>
          <w:rFonts w:ascii="Verdana" w:hAnsi="Verdana"/>
          <w:sz w:val="17"/>
        </w:rPr>
        <w:t xml:space="preserve"> externe des TM.</w:t>
      </w:r>
    </w:p>
    <w:p w14:paraId="5AD9447C" w14:textId="77777777" w:rsidR="00F93BAB" w:rsidRPr="00931D50" w:rsidRDefault="00F93BAB" w:rsidP="00931D50">
      <w:pPr>
        <w:pStyle w:val="Info"/>
        <w:spacing w:after="0"/>
        <w:rPr>
          <w:rFonts w:ascii="Verdana" w:hAnsi="Verdana"/>
          <w:sz w:val="17"/>
          <w:szCs w:val="17"/>
        </w:rPr>
      </w:pPr>
    </w:p>
    <w:p w14:paraId="417A9B3D" w14:textId="7A184E31" w:rsidR="00FD4F8F" w:rsidRPr="00F93BAB" w:rsidRDefault="00F10808" w:rsidP="00182318">
      <w:pPr>
        <w:pStyle w:val="NormalBold"/>
        <w:rPr>
          <w:sz w:val="19"/>
          <w:szCs w:val="19"/>
        </w:rPr>
      </w:pPr>
      <w:r>
        <w:rPr>
          <w:sz w:val="19"/>
        </w:rPr>
        <w:t xml:space="preserve">Objectif de la </w:t>
      </w:r>
      <w:proofErr w:type="spellStart"/>
      <w:r w:rsidR="00DE02D0">
        <w:rPr>
          <w:sz w:val="19"/>
        </w:rPr>
        <w:t>baseline</w:t>
      </w:r>
      <w:proofErr w:type="spellEnd"/>
      <w:r>
        <w:rPr>
          <w:sz w:val="19"/>
        </w:rPr>
        <w:t xml:space="preserve"> externe des TM pour l’analyse avant la crise</w:t>
      </w:r>
    </w:p>
    <w:p w14:paraId="2F14AD10" w14:textId="48436DC4" w:rsidR="00FD4F8F" w:rsidRPr="00182318" w:rsidRDefault="00FD4F8F" w:rsidP="00182318">
      <w:pPr>
        <w:pStyle w:val="NormalBold"/>
        <w:rPr>
          <w:b w:val="0"/>
          <w:bCs/>
        </w:rPr>
      </w:pPr>
      <w:r>
        <w:rPr>
          <w:b w:val="0"/>
        </w:rPr>
        <w:t>Cela peut être adapté au contexte. Exemple ci-dessous :</w:t>
      </w:r>
    </w:p>
    <w:tbl>
      <w:tblPr>
        <w:tblStyle w:val="TableGray"/>
        <w:tblW w:w="9613" w:type="dxa"/>
        <w:tblLook w:val="04A0" w:firstRow="1" w:lastRow="0" w:firstColumn="1" w:lastColumn="0" w:noHBand="0" w:noVBand="1"/>
      </w:tblPr>
      <w:tblGrid>
        <w:gridCol w:w="9613"/>
      </w:tblGrid>
      <w:tr w:rsidR="00103BBA" w:rsidRPr="00182318" w14:paraId="3B62FA26" w14:textId="77777777" w:rsidTr="62608DC0">
        <w:trPr>
          <w:trHeight w:val="1222"/>
        </w:trPr>
        <w:tc>
          <w:tcPr>
            <w:tcW w:w="9613" w:type="dxa"/>
          </w:tcPr>
          <w:p w14:paraId="3BB8770C" w14:textId="667E70B8" w:rsidR="00103BBA" w:rsidRPr="00016D43" w:rsidRDefault="00103BBA" w:rsidP="00147030">
            <w:pPr>
              <w:pStyle w:val="Bullet2"/>
              <w:rPr>
                <w:rFonts w:ascii="Verdana" w:hAnsi="Verdana"/>
                <w:b/>
                <w:i/>
                <w:iCs/>
                <w:sz w:val="17"/>
                <w:szCs w:val="17"/>
              </w:rPr>
            </w:pPr>
            <w:r>
              <w:rPr>
                <w:rFonts w:ascii="Verdana" w:hAnsi="Verdana"/>
                <w:i/>
                <w:sz w:val="17"/>
              </w:rPr>
              <w:t>Déterminer quelle forme de TM est faisable (c.-à-d. modalité et mécanisme de prestation) pour la Société nationale et identifier les options de réponse initiales et les caractéristiques de conception du programme</w:t>
            </w:r>
          </w:p>
          <w:p w14:paraId="1C856D8A" w14:textId="77777777" w:rsidR="00A31CAB" w:rsidRPr="00016D43" w:rsidRDefault="00A31CAB" w:rsidP="00A31CAB">
            <w:pPr>
              <w:pStyle w:val="Bullet2"/>
              <w:numPr>
                <w:ilvl w:val="0"/>
                <w:numId w:val="0"/>
              </w:numPr>
              <w:ind w:left="360"/>
              <w:rPr>
                <w:rFonts w:ascii="Verdana" w:hAnsi="Verdana"/>
                <w:i/>
                <w:iCs/>
                <w:sz w:val="17"/>
                <w:szCs w:val="17"/>
              </w:rPr>
            </w:pPr>
          </w:p>
          <w:p w14:paraId="535E253F" w14:textId="6715D742" w:rsidR="00A31CAB" w:rsidRPr="00016D43" w:rsidRDefault="00A31CAB" w:rsidP="00C66A28">
            <w:pPr>
              <w:pStyle w:val="Bullet2"/>
              <w:numPr>
                <w:ilvl w:val="0"/>
                <w:numId w:val="0"/>
              </w:numPr>
              <w:rPr>
                <w:rFonts w:ascii="Verdana" w:hAnsi="Verdana"/>
                <w:i/>
                <w:iCs/>
                <w:sz w:val="17"/>
                <w:szCs w:val="17"/>
              </w:rPr>
            </w:pPr>
            <w:r>
              <w:rPr>
                <w:rFonts w:ascii="Verdana" w:hAnsi="Verdana"/>
                <w:i/>
                <w:sz w:val="17"/>
              </w:rPr>
              <w:t>Spécifiquement :</w:t>
            </w:r>
          </w:p>
          <w:p w14:paraId="4BEFFC42" w14:textId="77777777" w:rsidR="00016D43" w:rsidRPr="00016D43" w:rsidRDefault="00016D43" w:rsidP="00A31CAB">
            <w:pPr>
              <w:pStyle w:val="Bullet2"/>
              <w:numPr>
                <w:ilvl w:val="0"/>
                <w:numId w:val="0"/>
              </w:numPr>
              <w:ind w:left="360"/>
              <w:rPr>
                <w:rFonts w:ascii="Verdana" w:hAnsi="Verdana"/>
                <w:b/>
                <w:i/>
                <w:iCs/>
                <w:sz w:val="17"/>
                <w:szCs w:val="17"/>
                <w:lang w:val="en-GB"/>
              </w:rPr>
            </w:pPr>
          </w:p>
          <w:p w14:paraId="2EBBDD87" w14:textId="616E809E" w:rsidR="00103BBA" w:rsidRPr="00016D43" w:rsidRDefault="00A31CAB" w:rsidP="00147030">
            <w:pPr>
              <w:pStyle w:val="Bullet2"/>
              <w:rPr>
                <w:rFonts w:ascii="Verdana" w:hAnsi="Verdana"/>
                <w:b/>
                <w:i/>
                <w:iCs/>
                <w:sz w:val="17"/>
                <w:szCs w:val="17"/>
              </w:rPr>
            </w:pPr>
            <w:r>
              <w:rPr>
                <w:rFonts w:ascii="Verdana" w:hAnsi="Verdana"/>
                <w:i/>
                <w:sz w:val="17"/>
              </w:rPr>
              <w:t>Évaluer l’environnement externe propice à l’utilisation potentielle des TM dans une réponse (analyse de situation, marchés, politiques gouvernementales, protection sociale, préférences des bénéficiaires, identification PSF)</w:t>
            </w:r>
          </w:p>
          <w:p w14:paraId="3D43797E" w14:textId="54A71FC3" w:rsidR="00D739A4" w:rsidRPr="00016D43" w:rsidRDefault="00D739A4" w:rsidP="00147030">
            <w:pPr>
              <w:pStyle w:val="Bullet2"/>
              <w:rPr>
                <w:sz w:val="17"/>
                <w:szCs w:val="17"/>
              </w:rPr>
            </w:pPr>
            <w:r>
              <w:rPr>
                <w:rFonts w:ascii="Verdana" w:hAnsi="Verdana"/>
                <w:i/>
                <w:sz w:val="17"/>
              </w:rPr>
              <w:t>Recueillez et analysez des informations préliminaires sur les politiques gouvernementales et déterminer s’il est possible de lier les TM à la protection sociale</w:t>
            </w:r>
          </w:p>
          <w:p w14:paraId="4EEF535C" w14:textId="30DCE59C" w:rsidR="00931D50" w:rsidRPr="008B766A" w:rsidRDefault="00016D43" w:rsidP="62608DC0">
            <w:pPr>
              <w:pStyle w:val="Bullet2"/>
              <w:rPr>
                <w:rFonts w:ascii="Verdana" w:hAnsi="Verdana"/>
                <w:i/>
                <w:iCs/>
                <w:sz w:val="18"/>
                <w:szCs w:val="18"/>
              </w:rPr>
            </w:pPr>
            <w:r>
              <w:rPr>
                <w:rFonts w:ascii="Verdana" w:hAnsi="Verdana"/>
                <w:i/>
                <w:sz w:val="17"/>
              </w:rPr>
              <w:t>Cartographiez les informations sur les PSF viables afin d’éclairer l’étendue des travaux (</w:t>
            </w:r>
            <w:proofErr w:type="spellStart"/>
            <w:r>
              <w:rPr>
                <w:rFonts w:ascii="Verdana" w:hAnsi="Verdana"/>
                <w:i/>
                <w:sz w:val="17"/>
              </w:rPr>
              <w:t>SoW</w:t>
            </w:r>
            <w:proofErr w:type="spellEnd"/>
            <w:r>
              <w:rPr>
                <w:rFonts w:ascii="Verdana" w:hAnsi="Verdana"/>
                <w:i/>
                <w:sz w:val="17"/>
              </w:rPr>
              <w:t>) et la procédure d’approvisionnement</w:t>
            </w:r>
          </w:p>
          <w:p w14:paraId="4E5DC2B1" w14:textId="77777777" w:rsidR="008B766A" w:rsidRPr="008B766A" w:rsidRDefault="008B766A" w:rsidP="008B766A">
            <w:pPr>
              <w:pStyle w:val="Bullet2"/>
              <w:rPr>
                <w:rFonts w:ascii="Verdana" w:hAnsi="Verdana"/>
                <w:i/>
                <w:iCs/>
                <w:sz w:val="17"/>
                <w:szCs w:val="17"/>
              </w:rPr>
            </w:pPr>
            <w:r>
              <w:rPr>
                <w:rFonts w:ascii="Verdana" w:hAnsi="Verdana"/>
                <w:i/>
                <w:sz w:val="17"/>
              </w:rPr>
              <w:t>Identifier et analyser complètement les risques pour les TM</w:t>
            </w:r>
          </w:p>
          <w:p w14:paraId="706059D3" w14:textId="117CA35E" w:rsidR="008B766A" w:rsidRPr="008B766A" w:rsidRDefault="008B766A" w:rsidP="008B766A">
            <w:pPr>
              <w:pStyle w:val="Bullet2"/>
              <w:rPr>
                <w:rFonts w:ascii="Verdana" w:hAnsi="Verdana"/>
                <w:i/>
                <w:iCs/>
                <w:sz w:val="17"/>
                <w:szCs w:val="17"/>
              </w:rPr>
            </w:pPr>
            <w:r>
              <w:rPr>
                <w:rFonts w:ascii="Verdana" w:hAnsi="Verdana"/>
                <w:i/>
                <w:sz w:val="17"/>
              </w:rPr>
              <w:t xml:space="preserve">Utiliser les preuves recueillies pour éclairer une décision </w:t>
            </w:r>
            <w:r w:rsidR="00DE02D0">
              <w:rPr>
                <w:rFonts w:ascii="Verdana" w:hAnsi="Verdana"/>
                <w:i/>
                <w:sz w:val="17"/>
              </w:rPr>
              <w:t>de la PTM</w:t>
            </w:r>
            <w:r>
              <w:rPr>
                <w:rFonts w:ascii="Verdana" w:hAnsi="Verdana"/>
                <w:i/>
                <w:sz w:val="17"/>
              </w:rPr>
              <w:t xml:space="preserve"> sur la faisabilité des TM et les options d’intervention, y compris les modalités/mécanismes les mieux adaptés</w:t>
            </w:r>
          </w:p>
        </w:tc>
      </w:tr>
    </w:tbl>
    <w:p w14:paraId="33BF942B" w14:textId="77777777" w:rsidR="008B766A" w:rsidRDefault="008B766A" w:rsidP="002324B2">
      <w:pPr>
        <w:pStyle w:val="Heading3"/>
        <w:rPr>
          <w:rFonts w:ascii="Verdana" w:hAnsi="Verdana"/>
          <w:color w:val="000000" w:themeColor="text1"/>
          <w:szCs w:val="22"/>
        </w:rPr>
      </w:pPr>
    </w:p>
    <w:p w14:paraId="47C1C3C7" w14:textId="4157A764" w:rsidR="008B766A" w:rsidRDefault="006D668C" w:rsidP="006D668C">
      <w:pPr>
        <w:pStyle w:val="Heading3"/>
        <w:numPr>
          <w:ilvl w:val="0"/>
          <w:numId w:val="28"/>
        </w:numPr>
        <w:rPr>
          <w:rFonts w:ascii="Verdana" w:hAnsi="Verdana"/>
          <w:color w:val="000000" w:themeColor="text1"/>
          <w:szCs w:val="22"/>
        </w:rPr>
      </w:pPr>
      <w:r>
        <w:rPr>
          <w:rFonts w:ascii="Verdana" w:hAnsi="Verdana"/>
          <w:color w:val="000000" w:themeColor="text1"/>
        </w:rPr>
        <w:t>Analyse de situation des TM</w:t>
      </w:r>
    </w:p>
    <w:p w14:paraId="3110BC58" w14:textId="7C59DF82" w:rsidR="008B766A" w:rsidRPr="008B766A" w:rsidRDefault="008B766A" w:rsidP="008B766A">
      <w:pPr>
        <w:rPr>
          <w:rFonts w:ascii="Verdana" w:hAnsi="Verdana"/>
          <w:sz w:val="18"/>
          <w:szCs w:val="18"/>
        </w:rPr>
      </w:pPr>
      <w:r>
        <w:rPr>
          <w:rFonts w:ascii="Verdana" w:hAnsi="Verdana"/>
          <w:sz w:val="18"/>
        </w:rPr>
        <w:t>Résumez les types de situations d’urgence auxquelles le mouvement est susceptible de répondre dans ce contexte.  Fournissez une brève description des principaux dangers et vulnérabilités de la population cible la plus probable.</w:t>
      </w:r>
    </w:p>
    <w:p w14:paraId="61C1E6DB" w14:textId="66C25844" w:rsidR="008B766A" w:rsidRPr="008B766A" w:rsidRDefault="008B766A" w:rsidP="008B766A">
      <w:pPr>
        <w:pStyle w:val="Info"/>
        <w:keepNext/>
        <w:keepLines/>
        <w:spacing w:after="0"/>
        <w:rPr>
          <w:rFonts w:ascii="Verdana" w:hAnsi="Verdana"/>
          <w:szCs w:val="18"/>
        </w:rPr>
      </w:pPr>
      <w:r>
        <w:rPr>
          <w:rFonts w:ascii="Verdana" w:hAnsi="Verdana"/>
          <w:sz w:val="17"/>
        </w:rPr>
        <w:t>Ces informations peuvent être obtenues à partir d’un examen secondaire des données</w:t>
      </w:r>
      <w:r>
        <w:rPr>
          <w:rFonts w:ascii="Verdana" w:hAnsi="Verdana"/>
        </w:rPr>
        <w:t xml:space="preserve"> des documents de préparation et d’intervention des SN et des mouvements.</w:t>
      </w:r>
    </w:p>
    <w:p w14:paraId="571C3742" w14:textId="77777777" w:rsidR="008B766A" w:rsidRDefault="008B766A" w:rsidP="008B766A">
      <w:pPr>
        <w:pStyle w:val="Info"/>
        <w:keepNext/>
        <w:keepLines/>
        <w:spacing w:after="0"/>
      </w:pPr>
    </w:p>
    <w:p w14:paraId="22FC9806" w14:textId="77777777" w:rsidR="008B766A" w:rsidRPr="008B766A" w:rsidRDefault="008B766A" w:rsidP="008B766A"/>
    <w:p w14:paraId="6868D254" w14:textId="27776016" w:rsidR="00F10808" w:rsidRPr="002C3A4D" w:rsidRDefault="00C74F0A" w:rsidP="006D668C">
      <w:pPr>
        <w:pStyle w:val="Heading3"/>
        <w:numPr>
          <w:ilvl w:val="0"/>
          <w:numId w:val="27"/>
        </w:numPr>
        <w:rPr>
          <w:rFonts w:ascii="Verdana" w:hAnsi="Verdana"/>
          <w:color w:val="000000" w:themeColor="text1"/>
          <w:szCs w:val="22"/>
        </w:rPr>
      </w:pPr>
      <w:r>
        <w:rPr>
          <w:rFonts w:ascii="Verdana" w:hAnsi="Verdana"/>
          <w:color w:val="000000" w:themeColor="text1"/>
        </w:rPr>
        <w:t xml:space="preserve">Schématisation du marché </w:t>
      </w:r>
    </w:p>
    <w:p w14:paraId="16B44A40" w14:textId="1934A847" w:rsidR="002324B2" w:rsidRPr="00380482" w:rsidRDefault="002324B2" w:rsidP="002324B2">
      <w:pPr>
        <w:rPr>
          <w:rFonts w:ascii="Verdana" w:hAnsi="Verdana"/>
          <w:i/>
          <w:iCs/>
          <w:sz w:val="18"/>
          <w:szCs w:val="18"/>
        </w:rPr>
      </w:pPr>
      <w:r>
        <w:rPr>
          <w:rFonts w:ascii="Verdana" w:hAnsi="Verdana"/>
          <w:i/>
          <w:sz w:val="18"/>
        </w:rPr>
        <w:t xml:space="preserve">Ces informations proviendront des conclusions </w:t>
      </w:r>
      <w:r w:rsidR="00C817FC">
        <w:rPr>
          <w:rFonts w:ascii="Verdana" w:hAnsi="Verdana"/>
          <w:i/>
          <w:sz w:val="18"/>
        </w:rPr>
        <w:fldChar w:fldCharType="begin"/>
      </w:r>
      <w:r w:rsidR="00C817FC">
        <w:rPr>
          <w:rFonts w:ascii="Verdana" w:hAnsi="Verdana"/>
          <w:i/>
          <w:sz w:val="18"/>
        </w:rPr>
        <w:instrText>HYPERLINK "https://cash-hub.org/wp-content/uploads/sites/3/2024/11/Baseline-des-Marches.docx"</w:instrText>
      </w:r>
      <w:r w:rsidR="00C817FC">
        <w:rPr>
          <w:rFonts w:ascii="Verdana" w:hAnsi="Verdana"/>
          <w:i/>
          <w:sz w:val="18"/>
        </w:rPr>
      </w:r>
      <w:r w:rsidR="00C817FC">
        <w:rPr>
          <w:rFonts w:ascii="Verdana" w:hAnsi="Verdana"/>
          <w:i/>
          <w:sz w:val="18"/>
        </w:rPr>
        <w:fldChar w:fldCharType="separate"/>
      </w:r>
      <w:ins w:id="0" w:author="Aisha Yusuf" w:date="2024-11-04T15:54:00Z" w16du:dateUtc="2024-11-04T15:54:00Z">
        <w:r w:rsidRPr="00C817FC">
          <w:rPr>
            <w:rStyle w:val="Hyperlink"/>
            <w:rFonts w:ascii="Verdana" w:hAnsi="Verdana"/>
            <w:i/>
            <w:sz w:val="18"/>
          </w:rPr>
          <w:t>de l’outil de liste de contrôle externe des marchés de base des TM</w:t>
        </w:r>
      </w:ins>
      <w:r w:rsidRPr="00C817FC">
        <w:rPr>
          <w:rStyle w:val="Hyperlink"/>
          <w:rFonts w:ascii="Verdana" w:hAnsi="Verdana"/>
          <w:i/>
          <w:sz w:val="18"/>
        </w:rPr>
        <w:t>,</w:t>
      </w:r>
      <w:r w:rsidR="00C817FC">
        <w:rPr>
          <w:rFonts w:ascii="Verdana" w:hAnsi="Verdana"/>
          <w:i/>
          <w:sz w:val="18"/>
        </w:rPr>
        <w:fldChar w:fldCharType="end"/>
      </w:r>
      <w:r>
        <w:rPr>
          <w:rFonts w:ascii="Verdana" w:hAnsi="Verdana"/>
          <w:i/>
          <w:sz w:val="18"/>
        </w:rPr>
        <w:t xml:space="preserve"> qui fournit des questionnaires et des outils adaptés spécifiques de l’ERM, du GAM et de la PCMA pour recueillir des informations de base spécifiques au marché et élaborer des cartes de marché. La cartographie des marchés mettra l’accent sur les produits alimentaires et non alimentaires prioritaires pour les groupes vulnérables exposés aux catastrophes et aux conflits.</w:t>
      </w:r>
    </w:p>
    <w:p w14:paraId="2602646E" w14:textId="77777777" w:rsidR="002324B2" w:rsidRPr="00C66A28" w:rsidRDefault="002324B2" w:rsidP="002324B2">
      <w:pPr>
        <w:pStyle w:val="Info"/>
        <w:spacing w:after="0"/>
        <w:rPr>
          <w:rFonts w:ascii="Verdana" w:hAnsi="Verdana"/>
          <w:sz w:val="17"/>
          <w:szCs w:val="17"/>
        </w:rPr>
      </w:pPr>
    </w:p>
    <w:p w14:paraId="44D397F8" w14:textId="2C36C36F" w:rsidR="002324B2" w:rsidRDefault="006C3517" w:rsidP="002324B2">
      <w:pPr>
        <w:pStyle w:val="Info"/>
        <w:spacing w:after="0"/>
        <w:rPr>
          <w:rFonts w:ascii="Verdana" w:hAnsi="Verdana"/>
          <w:sz w:val="17"/>
          <w:szCs w:val="17"/>
        </w:rPr>
      </w:pPr>
      <w:r>
        <w:rPr>
          <w:rFonts w:ascii="Verdana" w:hAnsi="Verdana"/>
          <w:sz w:val="17"/>
        </w:rPr>
        <w:t>1. Bref résumé du scénario de crise – son histoire, sa cause, sa prévalence et son incidence prévue.</w:t>
      </w:r>
    </w:p>
    <w:p w14:paraId="74B8536F" w14:textId="77777777" w:rsidR="002E0845" w:rsidRPr="00C66A28" w:rsidRDefault="002E0845" w:rsidP="002324B2">
      <w:pPr>
        <w:pStyle w:val="Info"/>
        <w:spacing w:after="0"/>
        <w:rPr>
          <w:rFonts w:ascii="Verdana" w:hAnsi="Verdana"/>
          <w:sz w:val="17"/>
          <w:szCs w:val="17"/>
        </w:rPr>
      </w:pPr>
    </w:p>
    <w:p w14:paraId="0479D96E" w14:textId="2C454F97" w:rsidR="002324B2" w:rsidRDefault="006C3517" w:rsidP="002324B2">
      <w:pPr>
        <w:pStyle w:val="Info"/>
        <w:spacing w:after="0"/>
        <w:rPr>
          <w:rFonts w:ascii="Verdana" w:hAnsi="Verdana"/>
          <w:sz w:val="17"/>
          <w:szCs w:val="17"/>
        </w:rPr>
      </w:pPr>
      <w:r>
        <w:rPr>
          <w:rFonts w:ascii="Verdana" w:hAnsi="Verdana"/>
          <w:sz w:val="17"/>
        </w:rPr>
        <w:t>2. Décrire le ou les systèmes de marché critiques pour la population touchée. Inclure une explication de la justification de la sélection.</w:t>
      </w:r>
    </w:p>
    <w:p w14:paraId="3561A15D" w14:textId="7D783430" w:rsidR="00E02969" w:rsidRDefault="00E02969" w:rsidP="002324B2">
      <w:pPr>
        <w:pStyle w:val="Info"/>
        <w:spacing w:after="0"/>
        <w:rPr>
          <w:rFonts w:ascii="Verdana" w:hAnsi="Verdana"/>
          <w:sz w:val="17"/>
          <w:szCs w:val="17"/>
        </w:rPr>
      </w:pPr>
    </w:p>
    <w:p w14:paraId="0777199D" w14:textId="5D35DF66" w:rsidR="00E02969" w:rsidRDefault="00E02969" w:rsidP="002324B2">
      <w:pPr>
        <w:pStyle w:val="Info"/>
        <w:spacing w:after="0"/>
        <w:rPr>
          <w:rFonts w:ascii="Verdana" w:hAnsi="Verdana"/>
          <w:sz w:val="17"/>
          <w:szCs w:val="17"/>
        </w:rPr>
      </w:pPr>
      <w:r>
        <w:rPr>
          <w:rFonts w:ascii="Verdana" w:hAnsi="Verdana"/>
          <w:sz w:val="17"/>
        </w:rPr>
        <w:t>3. Insérer un emplacement géographique/carte des marchés évalués à la population.</w:t>
      </w:r>
    </w:p>
    <w:p w14:paraId="01B1D4A4" w14:textId="77777777" w:rsidR="002E0845" w:rsidRPr="00C66A28" w:rsidRDefault="002E0845" w:rsidP="002324B2">
      <w:pPr>
        <w:pStyle w:val="Info"/>
        <w:spacing w:after="0"/>
        <w:rPr>
          <w:rFonts w:ascii="Verdana" w:hAnsi="Verdana"/>
          <w:sz w:val="17"/>
          <w:szCs w:val="17"/>
        </w:rPr>
      </w:pPr>
    </w:p>
    <w:p w14:paraId="479D9E5B" w14:textId="08F38838" w:rsidR="006C3517" w:rsidRDefault="006C3517" w:rsidP="002324B2">
      <w:pPr>
        <w:pStyle w:val="Info"/>
        <w:spacing w:after="0"/>
        <w:rPr>
          <w:rFonts w:ascii="Verdana" w:hAnsi="Verdana"/>
          <w:sz w:val="17"/>
          <w:szCs w:val="17"/>
        </w:rPr>
      </w:pPr>
      <w:r>
        <w:rPr>
          <w:rFonts w:ascii="Verdana" w:hAnsi="Verdana"/>
          <w:sz w:val="17"/>
        </w:rPr>
        <w:t>3. Instantané visuel de la façon dont les systèmes de marché critiques sont structurés (carte de référence). Description des caractéristiques des marchés, des chaînes de marchés et des flux de produits de base, des types et du nombre de négociants, des services et des facteurs externes. Description des comportements non concurrentiels existants. Tenez compte de tout problème pertinent concernant l’accès, les fournitures et la disponibilité. Dans quelle mesure le marché est-il fonctionnel en temps normal ?</w:t>
      </w:r>
    </w:p>
    <w:p w14:paraId="479828AB" w14:textId="77777777" w:rsidR="002E0845" w:rsidRDefault="002E0845" w:rsidP="002324B2">
      <w:pPr>
        <w:pStyle w:val="Info"/>
        <w:spacing w:after="0"/>
        <w:rPr>
          <w:rFonts w:ascii="Verdana" w:hAnsi="Verdana"/>
          <w:sz w:val="17"/>
          <w:szCs w:val="17"/>
        </w:rPr>
      </w:pPr>
    </w:p>
    <w:p w14:paraId="2C2A126C" w14:textId="59788529" w:rsidR="002324B2" w:rsidRDefault="006C3517" w:rsidP="002324B2">
      <w:pPr>
        <w:pStyle w:val="Info"/>
        <w:spacing w:after="0"/>
        <w:rPr>
          <w:rFonts w:ascii="Verdana" w:hAnsi="Verdana"/>
          <w:sz w:val="17"/>
          <w:szCs w:val="17"/>
        </w:rPr>
      </w:pPr>
      <w:r>
        <w:rPr>
          <w:rFonts w:ascii="Verdana" w:hAnsi="Verdana"/>
          <w:sz w:val="17"/>
        </w:rPr>
        <w:t>4. Aperçu visuel de la manière dont le système de marché peut être affecté par le scénario de crise (carte de crise). Décrire comment nombre d’acteurs, volumes et prix, infrastructures (transport, stockage) et services auxiliaires (crédit, information, technologie) peuvent être touchés. Quel est l’incidence probable de la crise sur le fonctionnement du marché ?</w:t>
      </w:r>
    </w:p>
    <w:p w14:paraId="1DA858CC" w14:textId="3C9AD30A" w:rsidR="002E0845" w:rsidRDefault="002E0845" w:rsidP="002324B2">
      <w:pPr>
        <w:pStyle w:val="Info"/>
        <w:spacing w:after="0"/>
        <w:rPr>
          <w:rFonts w:ascii="Verdana" w:hAnsi="Verdana"/>
          <w:sz w:val="17"/>
          <w:szCs w:val="17"/>
        </w:rPr>
      </w:pPr>
    </w:p>
    <w:p w14:paraId="4B586424" w14:textId="41699A9D" w:rsidR="006E28A4" w:rsidRDefault="00E02969" w:rsidP="006E28A4">
      <w:pPr>
        <w:pStyle w:val="Info"/>
        <w:spacing w:after="0"/>
        <w:rPr>
          <w:rFonts w:ascii="Verdana" w:hAnsi="Verdana"/>
          <w:sz w:val="17"/>
          <w:szCs w:val="17"/>
        </w:rPr>
      </w:pPr>
      <w:r>
        <w:rPr>
          <w:rFonts w:ascii="Verdana" w:hAnsi="Verdana"/>
          <w:sz w:val="17"/>
        </w:rPr>
        <w:t>Si les résultats ne sont pas concluants, il peut être utile de mentionner également :</w:t>
      </w:r>
    </w:p>
    <w:p w14:paraId="2B5BF93D" w14:textId="36530030" w:rsidR="00E02969" w:rsidRDefault="00E02969" w:rsidP="006E28A4">
      <w:pPr>
        <w:pStyle w:val="Info"/>
        <w:spacing w:after="0"/>
        <w:rPr>
          <w:rFonts w:ascii="Verdana" w:hAnsi="Verdana"/>
          <w:sz w:val="17"/>
          <w:szCs w:val="17"/>
        </w:rPr>
      </w:pPr>
      <w:r>
        <w:rPr>
          <w:rFonts w:ascii="Verdana" w:hAnsi="Verdana"/>
          <w:sz w:val="17"/>
        </w:rPr>
        <w:t>Y a-t-il des hypothèses précises qui ont dû être faites pour parvenir à la conclusion ?</w:t>
      </w:r>
    </w:p>
    <w:p w14:paraId="3ECC0C72" w14:textId="551343AB" w:rsidR="00E02969" w:rsidRDefault="00E02969" w:rsidP="006E28A4">
      <w:pPr>
        <w:pStyle w:val="Info"/>
        <w:spacing w:after="0"/>
        <w:rPr>
          <w:rFonts w:ascii="Verdana" w:hAnsi="Verdana"/>
          <w:szCs w:val="18"/>
        </w:rPr>
      </w:pPr>
      <w:r>
        <w:rPr>
          <w:rFonts w:ascii="Verdana" w:hAnsi="Verdana"/>
          <w:sz w:val="17"/>
        </w:rPr>
        <w:t>Quelles autres informations pourraient être recueillies pour améliorer la compréhension des marchés ?</w:t>
      </w:r>
    </w:p>
    <w:p w14:paraId="0EEDCBDD" w14:textId="53B2A06C" w:rsidR="00B13A23" w:rsidRDefault="00B13A23" w:rsidP="006E28A4">
      <w:pPr>
        <w:pStyle w:val="Info"/>
        <w:spacing w:after="0"/>
        <w:rPr>
          <w:rFonts w:ascii="Verdana" w:hAnsi="Verdana"/>
          <w:szCs w:val="18"/>
        </w:rPr>
      </w:pPr>
    </w:p>
    <w:p w14:paraId="521AB079" w14:textId="6BAD3545" w:rsidR="00E02969" w:rsidRPr="00E02969" w:rsidRDefault="001C713C" w:rsidP="006E28A4">
      <w:pPr>
        <w:pStyle w:val="Info"/>
        <w:spacing w:after="0"/>
        <w:rPr>
          <w:rFonts w:ascii="Verdana" w:hAnsi="Verdana"/>
          <w:color w:val="FF0000"/>
          <w:sz w:val="17"/>
          <w:szCs w:val="17"/>
        </w:rPr>
      </w:pPr>
      <w:r>
        <w:rPr>
          <w:rFonts w:ascii="Verdana" w:hAnsi="Verdana"/>
          <w:sz w:val="17"/>
        </w:rPr>
        <w:t xml:space="preserve">Principaux outils : </w:t>
      </w:r>
      <w:hyperlink r:id="rId11" w:history="1">
        <w:r w:rsidRPr="006113FA">
          <w:rPr>
            <w:rStyle w:val="Hyperlink"/>
            <w:rFonts w:ascii="Verdana" w:hAnsi="Verdana"/>
            <w:sz w:val="17"/>
          </w:rPr>
          <w:t>Liste de contrôle des entretiens de base de TM externes,</w:t>
        </w:r>
      </w:hyperlink>
      <w:r>
        <w:rPr>
          <w:rFonts w:ascii="Verdana" w:hAnsi="Verdana"/>
          <w:color w:val="FF0000"/>
          <w:sz w:val="17"/>
        </w:rPr>
        <w:t xml:space="preserve"> </w:t>
      </w:r>
      <w:hyperlink r:id="rId12" w:history="1">
        <w:r w:rsidRPr="003E0EE7">
          <w:rPr>
            <w:rStyle w:val="Hyperlink"/>
            <w:rFonts w:ascii="Verdana" w:hAnsi="Verdana"/>
            <w:sz w:val="17"/>
          </w:rPr>
          <w:t>sources de données secondaires de base de TM externes,</w:t>
        </w:r>
      </w:hyperlink>
      <w:r>
        <w:rPr>
          <w:rFonts w:ascii="Verdana" w:hAnsi="Verdana"/>
          <w:color w:val="FF0000"/>
          <w:sz w:val="17"/>
        </w:rPr>
        <w:t xml:space="preserve"> </w:t>
      </w:r>
      <w:hyperlink r:id="rId13" w:history="1">
        <w:r w:rsidRPr="00E7331B">
          <w:rPr>
            <w:rStyle w:val="Hyperlink"/>
            <w:rFonts w:ascii="Verdana" w:hAnsi="Verdana"/>
            <w:sz w:val="17"/>
          </w:rPr>
          <w:t>liste de contrôle des marchés de base de TM externes</w:t>
        </w:r>
      </w:hyperlink>
      <w:r>
        <w:rPr>
          <w:rFonts w:ascii="Verdana" w:hAnsi="Verdana"/>
          <w:color w:val="FF0000"/>
          <w:sz w:val="17"/>
        </w:rPr>
        <w:t xml:space="preserve"> </w:t>
      </w:r>
      <w:r>
        <w:rPr>
          <w:rFonts w:ascii="Verdana" w:hAnsi="Verdana"/>
          <w:color w:val="000000" w:themeColor="text1"/>
          <w:sz w:val="17"/>
        </w:rPr>
        <w:t xml:space="preserve">(avec options avancées), </w:t>
      </w:r>
      <w:hyperlink r:id="rId14" w:history="1">
        <w:r w:rsidRPr="00B82D0F">
          <w:rPr>
            <w:rStyle w:val="Hyperlink"/>
            <w:rFonts w:ascii="Verdana" w:hAnsi="Verdana"/>
            <w:sz w:val="17"/>
          </w:rPr>
          <w:t>les marchés peuvent-ils répondre aux TM ?</w:t>
        </w:r>
      </w:hyperlink>
      <w:r>
        <w:rPr>
          <w:rFonts w:ascii="Verdana" w:hAnsi="Verdana"/>
          <w:color w:val="000000" w:themeColor="text1"/>
          <w:sz w:val="17"/>
        </w:rPr>
        <w:t xml:space="preserve"> (Avancé) </w:t>
      </w:r>
    </w:p>
    <w:p w14:paraId="6DC92165" w14:textId="77777777" w:rsidR="006E6651" w:rsidRDefault="006E6651" w:rsidP="006E28A4">
      <w:pPr>
        <w:pStyle w:val="Info"/>
        <w:spacing w:after="0"/>
        <w:rPr>
          <w:rFonts w:ascii="Verdana" w:hAnsi="Verdana"/>
          <w:sz w:val="17"/>
          <w:szCs w:val="17"/>
        </w:rPr>
      </w:pPr>
    </w:p>
    <w:p w14:paraId="7A3580B7" w14:textId="796160AA" w:rsidR="00F10808" w:rsidRDefault="00BA07D0" w:rsidP="00182318">
      <w:pPr>
        <w:pStyle w:val="NormalBold"/>
        <w:rPr>
          <w:color w:val="000000" w:themeColor="text1"/>
        </w:rPr>
      </w:pPr>
      <w:r>
        <w:rPr>
          <w:color w:val="000000" w:themeColor="text1"/>
          <w:sz w:val="22"/>
        </w:rPr>
        <w:t>III. Politiques gouvernementales et protection sociale</w:t>
      </w:r>
      <w:r>
        <w:rPr>
          <w:color w:val="000000" w:themeColor="text1"/>
        </w:rPr>
        <w:t xml:space="preserve"> </w:t>
      </w:r>
    </w:p>
    <w:p w14:paraId="464AA01E" w14:textId="0147241B" w:rsidR="00AC5C02" w:rsidRPr="006E6651" w:rsidRDefault="00AC5C02" w:rsidP="135DC20D">
      <w:pPr>
        <w:pStyle w:val="NormalBold"/>
        <w:rPr>
          <w:b w:val="0"/>
          <w:i/>
          <w:iCs/>
          <w:color w:val="000000" w:themeColor="text1"/>
        </w:rPr>
      </w:pPr>
      <w:r>
        <w:rPr>
          <w:b w:val="0"/>
          <w:i/>
          <w:color w:val="000000" w:themeColor="text1"/>
        </w:rPr>
        <w:t>Décrire et identifier</w:t>
      </w:r>
      <w:r>
        <w:rPr>
          <w:i/>
          <w:sz w:val="17"/>
        </w:rPr>
        <w:t xml:space="preserve"> </w:t>
      </w:r>
      <w:r>
        <w:rPr>
          <w:b w:val="0"/>
          <w:i/>
        </w:rPr>
        <w:t>toute politique gouvernementale susceptible d’influencer le choix des modalités et des mécanismes de prestation de TM. Identifier les politiques et programmes de protection sociale existants qui utilisent les TM et fournir des informations initiales pour déterminer si une réponse humanitaire potentielle des TM pourrait être alignée ou liée à la protection sociale à l’avenir.</w:t>
      </w:r>
    </w:p>
    <w:p w14:paraId="2E97D9FE" w14:textId="22AC3FBA" w:rsidR="006E6651" w:rsidRDefault="00BA07D0" w:rsidP="00BD31ED">
      <w:pPr>
        <w:pStyle w:val="Info"/>
        <w:keepNext/>
        <w:keepLines/>
        <w:spacing w:after="0"/>
        <w:rPr>
          <w:rFonts w:ascii="Verdana" w:hAnsi="Verdana"/>
          <w:sz w:val="17"/>
          <w:szCs w:val="17"/>
        </w:rPr>
      </w:pPr>
      <w:r>
        <w:rPr>
          <w:rFonts w:ascii="Verdana" w:hAnsi="Verdana"/>
          <w:sz w:val="17"/>
        </w:rPr>
        <w:t>Ces informations peuvent être obtenues à partir de données secondaires, d’études et d’examens sectoriels antérieurs et du gouvernement et du secteur, et à partir d’entrevues avec des représentants des autorités locales.</w:t>
      </w:r>
    </w:p>
    <w:p w14:paraId="2327C84B" w14:textId="483BBB7D" w:rsidR="006E6651" w:rsidRDefault="006E6651" w:rsidP="00BD31ED">
      <w:pPr>
        <w:pStyle w:val="Info"/>
        <w:keepNext/>
        <w:keepLines/>
        <w:spacing w:after="0"/>
        <w:rPr>
          <w:rFonts w:ascii="Verdana" w:hAnsi="Verdana"/>
          <w:sz w:val="17"/>
          <w:szCs w:val="17"/>
        </w:rPr>
      </w:pPr>
    </w:p>
    <w:p w14:paraId="369486DF" w14:textId="77777777" w:rsidR="006E6651" w:rsidRPr="00C66A28" w:rsidRDefault="006E6651" w:rsidP="00BD31ED">
      <w:pPr>
        <w:pStyle w:val="Info"/>
        <w:keepNext/>
        <w:keepLines/>
        <w:spacing w:after="0"/>
        <w:rPr>
          <w:rFonts w:ascii="Verdana" w:hAnsi="Verdana"/>
          <w:sz w:val="17"/>
          <w:szCs w:val="17"/>
        </w:rPr>
      </w:pPr>
    </w:p>
    <w:p w14:paraId="7C695266" w14:textId="2E1E4EFB" w:rsidR="006D668C" w:rsidRPr="00E02969" w:rsidRDefault="001C713C" w:rsidP="006D668C">
      <w:pPr>
        <w:pStyle w:val="Info"/>
        <w:spacing w:after="0"/>
        <w:rPr>
          <w:rFonts w:ascii="Verdana" w:hAnsi="Verdana"/>
          <w:color w:val="FF0000"/>
          <w:sz w:val="17"/>
          <w:szCs w:val="17"/>
        </w:rPr>
      </w:pPr>
      <w:r>
        <w:rPr>
          <w:rFonts w:ascii="Verdana" w:hAnsi="Verdana"/>
          <w:sz w:val="17"/>
        </w:rPr>
        <w:t xml:space="preserve">Principaux outils : </w:t>
      </w:r>
      <w:hyperlink r:id="rId15" w:history="1">
        <w:r w:rsidRPr="00A56ED6">
          <w:rPr>
            <w:rStyle w:val="Hyperlink"/>
            <w:rFonts w:ascii="Verdana" w:hAnsi="Verdana"/>
            <w:sz w:val="17"/>
          </w:rPr>
          <w:t>Liste de contrôle des entrevues de base de l’évaluation externe de l’évaluation des TM</w:t>
        </w:r>
      </w:hyperlink>
      <w:r>
        <w:rPr>
          <w:rFonts w:ascii="Verdana" w:hAnsi="Verdana"/>
          <w:color w:val="FF0000"/>
          <w:sz w:val="17"/>
        </w:rPr>
        <w:t xml:space="preserve">, </w:t>
      </w:r>
      <w:hyperlink r:id="rId16" w:history="1">
        <w:r w:rsidRPr="00A56ED6">
          <w:rPr>
            <w:rStyle w:val="Hyperlink"/>
            <w:rFonts w:ascii="Verdana" w:hAnsi="Verdana"/>
            <w:sz w:val="17"/>
          </w:rPr>
          <w:t>sources de données secondaires de base de l’évaluation externe des TM</w:t>
        </w:r>
      </w:hyperlink>
      <w:r>
        <w:rPr>
          <w:rFonts w:ascii="Verdana" w:hAnsi="Verdana"/>
          <w:sz w:val="17"/>
        </w:rPr>
        <w:t xml:space="preserve"> et </w:t>
      </w:r>
      <w:hyperlink r:id="rId17" w:history="1">
        <w:r w:rsidRPr="00236E48">
          <w:rPr>
            <w:rStyle w:val="Hyperlink"/>
            <w:rFonts w:ascii="Verdana" w:hAnsi="Verdana"/>
            <w:sz w:val="17"/>
          </w:rPr>
          <w:t>questions clés pour l’évaluation de la protection sociale</w:t>
        </w:r>
      </w:hyperlink>
      <w:r>
        <w:rPr>
          <w:rFonts w:ascii="Verdana" w:hAnsi="Verdana"/>
          <w:color w:val="FF0000"/>
          <w:sz w:val="17"/>
        </w:rPr>
        <w:t xml:space="preserve"> </w:t>
      </w:r>
    </w:p>
    <w:p w14:paraId="6C06FC0C" w14:textId="6F8B15F4" w:rsidR="006E6651" w:rsidRDefault="006E6651" w:rsidP="00BD31ED">
      <w:pPr>
        <w:pStyle w:val="Info"/>
        <w:keepNext/>
        <w:keepLines/>
        <w:spacing w:after="0"/>
        <w:rPr>
          <w:rFonts w:ascii="Verdana" w:hAnsi="Verdana"/>
          <w:i w:val="0"/>
          <w:iCs/>
          <w:sz w:val="17"/>
          <w:szCs w:val="17"/>
        </w:rPr>
      </w:pPr>
    </w:p>
    <w:p w14:paraId="7136554B" w14:textId="77777777" w:rsidR="006E6651" w:rsidRDefault="006E6651" w:rsidP="00BD31ED">
      <w:pPr>
        <w:pStyle w:val="Info"/>
        <w:keepNext/>
        <w:keepLines/>
        <w:spacing w:after="0"/>
        <w:rPr>
          <w:rFonts w:ascii="Verdana" w:hAnsi="Verdana"/>
          <w:i w:val="0"/>
          <w:iCs/>
          <w:sz w:val="17"/>
          <w:szCs w:val="17"/>
        </w:rPr>
      </w:pPr>
    </w:p>
    <w:p w14:paraId="6EAB933F" w14:textId="0F652972" w:rsidR="00F10808" w:rsidRPr="002C3A4D" w:rsidRDefault="00BD31ED" w:rsidP="00FD4F8F">
      <w:pPr>
        <w:pStyle w:val="Heading3"/>
        <w:rPr>
          <w:rFonts w:ascii="Verdana" w:hAnsi="Verdana"/>
          <w:color w:val="000000" w:themeColor="text1"/>
          <w:szCs w:val="22"/>
        </w:rPr>
      </w:pPr>
      <w:r>
        <w:rPr>
          <w:rFonts w:ascii="Verdana" w:hAnsi="Verdana"/>
          <w:color w:val="000000" w:themeColor="text1"/>
        </w:rPr>
        <w:t xml:space="preserve">IV. Préférences des bénéficiaires </w:t>
      </w:r>
    </w:p>
    <w:p w14:paraId="29EC200E" w14:textId="77777777" w:rsidR="008E36E0" w:rsidRPr="001B2F06" w:rsidRDefault="00F10808" w:rsidP="135DC20D">
      <w:pPr>
        <w:rPr>
          <w:rFonts w:ascii="Verdana" w:hAnsi="Verdana"/>
          <w:i/>
          <w:iCs/>
          <w:sz w:val="18"/>
          <w:szCs w:val="18"/>
        </w:rPr>
      </w:pPr>
      <w:r>
        <w:rPr>
          <w:rFonts w:ascii="Verdana" w:hAnsi="Verdana"/>
          <w:i/>
          <w:sz w:val="18"/>
        </w:rPr>
        <w:t xml:space="preserve">Décrire l’accès de la communauté et du ménage à l’argent liquide, son utilisation et ses préférences. Identifier et quantifier les paniers prioritaires (alimentaires et non alimentaires) et les besoins en moyens de subsistance des ménages vulnérables. </w:t>
      </w:r>
    </w:p>
    <w:p w14:paraId="7B50B8AD" w14:textId="77777777" w:rsidR="006E28A4" w:rsidRPr="001B2F06" w:rsidRDefault="006E28A4" w:rsidP="006E28A4">
      <w:pPr>
        <w:pStyle w:val="Info"/>
        <w:spacing w:after="0"/>
        <w:rPr>
          <w:rFonts w:ascii="Verdana" w:hAnsi="Verdana"/>
          <w:szCs w:val="18"/>
        </w:rPr>
      </w:pPr>
    </w:p>
    <w:p w14:paraId="00C778DE" w14:textId="5E549C88" w:rsidR="006E6651" w:rsidRDefault="00F10808" w:rsidP="006E28A4">
      <w:pPr>
        <w:pStyle w:val="Info"/>
        <w:spacing w:after="0"/>
        <w:rPr>
          <w:rFonts w:ascii="Verdana" w:hAnsi="Verdana"/>
          <w:sz w:val="17"/>
          <w:szCs w:val="17"/>
        </w:rPr>
      </w:pPr>
      <w:r>
        <w:rPr>
          <w:rFonts w:ascii="Verdana" w:hAnsi="Verdana"/>
          <w:sz w:val="17"/>
        </w:rPr>
        <w:t>Ces informations proviendront de sources secondaires, comme les enquêtes nationales sur les dépenses et les revenus, les enquêtes sur les moyens de subsistance et les données de surveillance du marché.  Des renseignements sur l’accès, l’utilisation et les préférences communautaires peuvent également être obtenus directement à partir de discussions avec des groupes communautaires ou des informateurs clés. Le coût d’un panier alimentaire et non alimentaire typique (souvent appelé panier de dépenses minimales) peut déjà être obtenu auprès du Groupe de travail sur les TM du pays. Sinon, calculez-le à l’aide du modèle de calcul des besoins prioritaires, en utilisant les données secondaires et/ou primaires des discussions communautaires.</w:t>
      </w:r>
    </w:p>
    <w:p w14:paraId="7AB19F31" w14:textId="709BBF14" w:rsidR="006E28A4" w:rsidRPr="004D2F2A" w:rsidRDefault="006E28A4" w:rsidP="006E28A4">
      <w:pPr>
        <w:pStyle w:val="Info"/>
        <w:spacing w:after="0"/>
        <w:rPr>
          <w:rFonts w:ascii="Verdana" w:hAnsi="Verdana"/>
          <w:sz w:val="17"/>
          <w:szCs w:val="17"/>
        </w:rPr>
      </w:pPr>
    </w:p>
    <w:p w14:paraId="7A00E699" w14:textId="37613FC8" w:rsidR="00931D50" w:rsidRPr="00E02969" w:rsidRDefault="001C713C" w:rsidP="006E28A4">
      <w:pPr>
        <w:pStyle w:val="Info"/>
        <w:spacing w:after="0"/>
        <w:rPr>
          <w:rFonts w:ascii="Verdana" w:hAnsi="Verdana"/>
          <w:iCs/>
          <w:color w:val="FF0000"/>
          <w:sz w:val="17"/>
          <w:szCs w:val="17"/>
        </w:rPr>
      </w:pPr>
      <w:r>
        <w:rPr>
          <w:rFonts w:ascii="Verdana" w:hAnsi="Verdana"/>
          <w:sz w:val="17"/>
        </w:rPr>
        <w:t xml:space="preserve">Principaux outils : </w:t>
      </w:r>
      <w:hyperlink r:id="rId18" w:history="1">
        <w:r w:rsidRPr="00236E48">
          <w:rPr>
            <w:rStyle w:val="Hyperlink"/>
            <w:rFonts w:ascii="Verdana" w:hAnsi="Verdana"/>
            <w:sz w:val="17"/>
          </w:rPr>
          <w:t>Liste de contrôle des entrevues de base des TM externes</w:t>
        </w:r>
      </w:hyperlink>
      <w:r>
        <w:rPr>
          <w:rFonts w:ascii="Verdana" w:hAnsi="Verdana"/>
          <w:color w:val="FF0000"/>
          <w:sz w:val="17"/>
        </w:rPr>
        <w:t xml:space="preserve">, </w:t>
      </w:r>
      <w:hyperlink r:id="rId19" w:history="1">
        <w:r w:rsidRPr="00236E48">
          <w:rPr>
            <w:rStyle w:val="Hyperlink"/>
            <w:rFonts w:ascii="Verdana" w:hAnsi="Verdana"/>
            <w:sz w:val="17"/>
          </w:rPr>
          <w:t>sources de données secondaires de base des TM externe,</w:t>
        </w:r>
      </w:hyperlink>
      <w:r>
        <w:rPr>
          <w:rFonts w:ascii="Verdana" w:hAnsi="Verdana"/>
          <w:color w:val="FF0000"/>
          <w:sz w:val="17"/>
        </w:rPr>
        <w:t xml:space="preserve"> </w:t>
      </w:r>
      <w:hyperlink r:id="rId20" w:history="1">
        <w:r w:rsidRPr="00E411B0">
          <w:rPr>
            <w:rStyle w:val="Hyperlink"/>
            <w:rFonts w:ascii="Verdana" w:hAnsi="Verdana"/>
            <w:sz w:val="17"/>
          </w:rPr>
          <w:t>M1_2_4 modèle de calcul des besoins prioritaires</w:t>
        </w:r>
      </w:hyperlink>
    </w:p>
    <w:p w14:paraId="11CDC794" w14:textId="77777777" w:rsidR="00931D50" w:rsidRPr="001B2F06" w:rsidRDefault="00931D50" w:rsidP="006E28A4">
      <w:pPr>
        <w:pStyle w:val="Info"/>
        <w:spacing w:after="0"/>
        <w:rPr>
          <w:rFonts w:ascii="Verdana" w:hAnsi="Verdana"/>
          <w:szCs w:val="18"/>
        </w:rPr>
      </w:pPr>
    </w:p>
    <w:p w14:paraId="685B8ECD" w14:textId="45818365" w:rsidR="00F10808" w:rsidRPr="00FD4F8F" w:rsidRDefault="002324B2" w:rsidP="00FD4F8F">
      <w:pPr>
        <w:pStyle w:val="Heading3"/>
        <w:rPr>
          <w:rFonts w:ascii="Verdana" w:hAnsi="Verdana"/>
          <w:color w:val="FF0000"/>
          <w:szCs w:val="22"/>
        </w:rPr>
      </w:pPr>
      <w:r>
        <w:rPr>
          <w:rFonts w:ascii="Verdana" w:hAnsi="Verdana"/>
          <w:color w:val="000000" w:themeColor="text1"/>
        </w:rPr>
        <w:t xml:space="preserve">V. Identification des prestataires de services financiers (PSF) </w:t>
      </w:r>
    </w:p>
    <w:p w14:paraId="145BDB3F" w14:textId="59B1A0BF" w:rsidR="008E36E0" w:rsidRPr="001B2F06" w:rsidRDefault="00F10808" w:rsidP="008E36E0">
      <w:pPr>
        <w:rPr>
          <w:rFonts w:ascii="Verdana" w:hAnsi="Verdana"/>
          <w:i/>
          <w:sz w:val="18"/>
          <w:szCs w:val="18"/>
        </w:rPr>
      </w:pPr>
      <w:r>
        <w:rPr>
          <w:rFonts w:ascii="Verdana" w:hAnsi="Verdana"/>
          <w:i/>
          <w:sz w:val="18"/>
        </w:rPr>
        <w:t>Décrire les PSF des TM et les mécanismes de mise en œuvre dans le pays. Inclure les prestataires de services financiers tels que les banques, les sociétés de transfert de fonds, les bureaux de poste, les sociétés de sécurité, les sociétés de téléphonie mobile. Cela peut commencer par la mobilisation des connaissances des programmes, des départements Administration/Finances et Logistique et les construire par l’évaluation. Si possible, inclure dans une annexe tous les mécanismes de livraison en espèces ou de paiement identifiés.</w:t>
      </w:r>
    </w:p>
    <w:p w14:paraId="62C9B95C" w14:textId="77777777" w:rsidR="006E28A4" w:rsidRDefault="006E28A4" w:rsidP="006E28A4">
      <w:pPr>
        <w:pStyle w:val="Info"/>
        <w:spacing w:after="0"/>
        <w:rPr>
          <w:rFonts w:ascii="Verdana" w:hAnsi="Verdana"/>
          <w:szCs w:val="18"/>
        </w:rPr>
      </w:pPr>
    </w:p>
    <w:p w14:paraId="41DA271C" w14:textId="7C16ADE0" w:rsidR="006E28A4" w:rsidRPr="001C713C" w:rsidRDefault="00F10808" w:rsidP="006E28A4">
      <w:pPr>
        <w:pStyle w:val="Info"/>
        <w:spacing w:after="0"/>
        <w:rPr>
          <w:rFonts w:ascii="Verdana" w:hAnsi="Verdana"/>
          <w:sz w:val="17"/>
          <w:szCs w:val="17"/>
        </w:rPr>
      </w:pPr>
      <w:r>
        <w:rPr>
          <w:rFonts w:ascii="Verdana" w:hAnsi="Verdana"/>
          <w:sz w:val="17"/>
        </w:rPr>
        <w:t xml:space="preserve">Ces renseignements proviendront d’un examen secondaire des données et d’entrevues avec les informateurs clés auprès des PSF et peuvent être présentés sous forme de tableau pour donner un aperçu des différents mécanismes de prestation et de leurs caractéristiques.  </w:t>
      </w:r>
    </w:p>
    <w:p w14:paraId="79266BEE" w14:textId="52077788" w:rsidR="001C713C" w:rsidRPr="001C713C" w:rsidRDefault="001C713C" w:rsidP="006E28A4">
      <w:pPr>
        <w:pStyle w:val="Info"/>
        <w:spacing w:after="0"/>
        <w:rPr>
          <w:rFonts w:ascii="Verdana" w:hAnsi="Verdana"/>
          <w:sz w:val="17"/>
          <w:szCs w:val="17"/>
        </w:rPr>
      </w:pPr>
    </w:p>
    <w:p w14:paraId="03816FCE" w14:textId="2BF3DDE9" w:rsidR="001C713C" w:rsidRPr="006D668C" w:rsidRDefault="001C713C" w:rsidP="006E28A4">
      <w:pPr>
        <w:pStyle w:val="Info"/>
        <w:spacing w:after="0"/>
        <w:rPr>
          <w:rFonts w:ascii="Verdana" w:hAnsi="Verdana"/>
          <w:i w:val="0"/>
          <w:iCs/>
          <w:color w:val="000000" w:themeColor="text1"/>
          <w:sz w:val="17"/>
          <w:szCs w:val="17"/>
        </w:rPr>
      </w:pPr>
      <w:r>
        <w:rPr>
          <w:rFonts w:ascii="Verdana" w:hAnsi="Verdana"/>
          <w:sz w:val="17"/>
        </w:rPr>
        <w:t>Principaux outils :</w:t>
      </w:r>
      <w:r>
        <w:rPr>
          <w:rFonts w:ascii="Verdana" w:hAnsi="Verdana"/>
          <w:color w:val="000000" w:themeColor="text1"/>
          <w:sz w:val="17"/>
        </w:rPr>
        <w:t xml:space="preserve"> </w:t>
      </w:r>
      <w:hyperlink r:id="rId21" w:history="1">
        <w:r w:rsidRPr="00D26C00">
          <w:rPr>
            <w:rStyle w:val="Hyperlink"/>
            <w:rFonts w:ascii="Verdana" w:hAnsi="Verdana"/>
            <w:sz w:val="17"/>
          </w:rPr>
          <w:t>Liste de contrôle pour les entrevues de base des TM externes </w:t>
        </w:r>
      </w:hyperlink>
      <w:r>
        <w:rPr>
          <w:rFonts w:ascii="Verdana" w:hAnsi="Verdana"/>
          <w:color w:val="FF0000"/>
          <w:sz w:val="17"/>
        </w:rPr>
        <w:t xml:space="preserve">; </w:t>
      </w:r>
      <w:hyperlink r:id="rId22" w:history="1">
        <w:r w:rsidRPr="003446D7">
          <w:rPr>
            <w:rStyle w:val="Hyperlink"/>
            <w:rFonts w:ascii="Verdana" w:hAnsi="Verdana"/>
            <w:sz w:val="17"/>
          </w:rPr>
          <w:t>sources de données secondaires de base des TM externes,</w:t>
        </w:r>
      </w:hyperlink>
      <w:r>
        <w:rPr>
          <w:rFonts w:ascii="Verdana" w:hAnsi="Verdana"/>
          <w:color w:val="FF0000"/>
          <w:sz w:val="17"/>
        </w:rPr>
        <w:t xml:space="preserve"> </w:t>
      </w:r>
      <w:hyperlink r:id="rId23" w:history="1">
        <w:r w:rsidRPr="00726C34">
          <w:rPr>
            <w:rStyle w:val="Hyperlink"/>
            <w:rFonts w:ascii="Verdana" w:hAnsi="Verdana"/>
            <w:sz w:val="17"/>
          </w:rPr>
          <w:t>M1_1_2_6 liste de contrôle pour la cartographie de base des PSF</w:t>
        </w:r>
      </w:hyperlink>
      <w:r>
        <w:rPr>
          <w:rFonts w:ascii="Verdana" w:hAnsi="Verdana"/>
          <w:color w:val="FF0000"/>
          <w:sz w:val="17"/>
        </w:rPr>
        <w:t xml:space="preserve">, </w:t>
      </w:r>
      <w:hyperlink r:id="rId24" w:history="1">
        <w:r w:rsidRPr="0012067A">
          <w:rPr>
            <w:rStyle w:val="Hyperlink"/>
            <w:rFonts w:ascii="Verdana" w:hAnsi="Verdana"/>
            <w:sz w:val="17"/>
          </w:rPr>
          <w:t>M1_1_2_7 modèle pour l’identification des PSF,</w:t>
        </w:r>
      </w:hyperlink>
      <w:r>
        <w:rPr>
          <w:rFonts w:ascii="Verdana" w:hAnsi="Verdana"/>
          <w:color w:val="FF0000"/>
          <w:sz w:val="17"/>
        </w:rPr>
        <w:t xml:space="preserve"> </w:t>
      </w:r>
      <w:hyperlink r:id="rId25" w:history="1">
        <w:r w:rsidRPr="0012067A">
          <w:rPr>
            <w:rStyle w:val="Hyperlink"/>
            <w:rFonts w:ascii="Verdana" w:hAnsi="Verdana"/>
            <w:sz w:val="17"/>
          </w:rPr>
          <w:t>M2_4_1_1 évaluation des sources de services financiers et liste de contrôle</w:t>
        </w:r>
      </w:hyperlink>
      <w:r>
        <w:rPr>
          <w:rFonts w:ascii="Verdana" w:hAnsi="Verdana"/>
          <w:color w:val="FF0000"/>
          <w:sz w:val="17"/>
        </w:rPr>
        <w:t xml:space="preserve"> </w:t>
      </w:r>
      <w:r>
        <w:rPr>
          <w:rFonts w:ascii="Verdana" w:hAnsi="Verdana"/>
          <w:color w:val="000000" w:themeColor="text1"/>
          <w:sz w:val="17"/>
        </w:rPr>
        <w:t>(Avancé)</w:t>
      </w:r>
    </w:p>
    <w:p w14:paraId="1F00BE04" w14:textId="3D3FC3C8" w:rsidR="00BD31ED" w:rsidRPr="001C713C" w:rsidRDefault="006E6651" w:rsidP="006E28A4">
      <w:pPr>
        <w:pStyle w:val="Info"/>
        <w:spacing w:after="0"/>
        <w:rPr>
          <w:rFonts w:ascii="Verdana" w:hAnsi="Verdana"/>
          <w:i w:val="0"/>
          <w:iCs/>
          <w:color w:val="000000" w:themeColor="text1"/>
          <w:sz w:val="17"/>
          <w:szCs w:val="17"/>
        </w:rPr>
      </w:pPr>
      <w:r>
        <w:rPr>
          <w:rFonts w:ascii="Verdana" w:hAnsi="Verdana"/>
          <w:i w:val="0"/>
          <w:color w:val="000000" w:themeColor="text1"/>
          <w:sz w:val="17"/>
        </w:rPr>
        <w:t xml:space="preserve"> </w:t>
      </w:r>
    </w:p>
    <w:p w14:paraId="62344DA6" w14:textId="51F89AD3" w:rsidR="00F10808" w:rsidRPr="006963DA" w:rsidRDefault="00F10808" w:rsidP="135DC20D">
      <w:pPr>
        <w:pStyle w:val="Heading3"/>
        <w:rPr>
          <w:rFonts w:ascii="Verdana" w:hAnsi="Verdana"/>
          <w:i/>
          <w:iCs/>
          <w:color w:val="000000" w:themeColor="text1"/>
        </w:rPr>
      </w:pPr>
      <w:r>
        <w:rPr>
          <w:rFonts w:ascii="Verdana" w:hAnsi="Verdana"/>
          <w:color w:val="000000" w:themeColor="text1"/>
        </w:rPr>
        <w:t>VI. Analyse des risques</w:t>
      </w:r>
    </w:p>
    <w:p w14:paraId="7A77315D" w14:textId="75940079" w:rsidR="008E36E0" w:rsidRPr="001B2F06" w:rsidRDefault="00F10808" w:rsidP="006A3D19">
      <w:pPr>
        <w:pStyle w:val="Explanation"/>
        <w:keepNext/>
        <w:shd w:val="clear" w:color="auto" w:fill="auto"/>
        <w:tabs>
          <w:tab w:val="left" w:pos="0"/>
        </w:tabs>
        <w:ind w:left="0"/>
        <w:rPr>
          <w:rFonts w:ascii="Verdana" w:hAnsi="Verdana" w:cs="Arial"/>
          <w:bCs/>
          <w:iCs w:val="0"/>
          <w:sz w:val="18"/>
          <w:szCs w:val="18"/>
        </w:rPr>
      </w:pPr>
      <w:r>
        <w:rPr>
          <w:rFonts w:ascii="Verdana" w:hAnsi="Verdana"/>
          <w:sz w:val="18"/>
        </w:rPr>
        <w:t xml:space="preserve">Décrire les principaux risques liés au contexte, au programme et à l’institution qui ont été identifiés jusqu’à présent en relation avec les modalités et mécanismes de TM. L’analyse des risques est une caractéristique clé de la base de faisabilité de </w:t>
      </w:r>
      <w:r w:rsidR="00DE02D0">
        <w:rPr>
          <w:rFonts w:ascii="Verdana" w:hAnsi="Verdana"/>
          <w:sz w:val="18"/>
        </w:rPr>
        <w:t>la PTM</w:t>
      </w:r>
      <w:r>
        <w:rPr>
          <w:rFonts w:ascii="Verdana" w:hAnsi="Verdana"/>
          <w:sz w:val="18"/>
        </w:rPr>
        <w:t xml:space="preserve"> et il existe un certain nombre d’outils pour guider ce processus. </w:t>
      </w:r>
    </w:p>
    <w:p w14:paraId="6FD8E9A4" w14:textId="77777777" w:rsidR="006E28A4" w:rsidRPr="001B2F06" w:rsidRDefault="006E28A4" w:rsidP="006E28A4">
      <w:pPr>
        <w:pStyle w:val="Info"/>
        <w:spacing w:after="0"/>
        <w:rPr>
          <w:rFonts w:ascii="Verdana" w:hAnsi="Verdana"/>
          <w:szCs w:val="18"/>
        </w:rPr>
      </w:pPr>
    </w:p>
    <w:p w14:paraId="46F367E1" w14:textId="29B8EFBE" w:rsidR="006E28A4" w:rsidRDefault="00F10808" w:rsidP="006E28A4">
      <w:pPr>
        <w:pStyle w:val="Info"/>
        <w:spacing w:after="0"/>
        <w:rPr>
          <w:rFonts w:ascii="Verdana" w:hAnsi="Verdana"/>
          <w:sz w:val="17"/>
          <w:szCs w:val="17"/>
        </w:rPr>
      </w:pPr>
      <w:r>
        <w:rPr>
          <w:rFonts w:ascii="Verdana" w:hAnsi="Verdana"/>
          <w:sz w:val="17"/>
        </w:rPr>
        <w:t xml:space="preserve">Ces informations devraient être consolidées dans les discussions avec les responsables des programmes, de la logistique, de l’administration/des finances, de la sécurité, de l’informatique, les RH et les services juridiques identifient les risques associés aux modalités et mécanismes de TM. La feuille de route pour l’analyse des risques aidera à traverser la procédure d’analyse des risques et la matrice des risques pour juger de la gravité de ces risques. Pendant la réunion, laisser suffisamment de temps pour différencier les risques perçus qui peuvent être atténués facilement des risques qui semblent plus difficiles à contrôler. </w:t>
      </w:r>
    </w:p>
    <w:p w14:paraId="0C84A8F5" w14:textId="5852788C" w:rsidR="00FA5E47" w:rsidRDefault="00FA5E47" w:rsidP="006E28A4">
      <w:pPr>
        <w:pStyle w:val="Info"/>
        <w:spacing w:after="0"/>
        <w:rPr>
          <w:rFonts w:ascii="Verdana" w:hAnsi="Verdana"/>
          <w:sz w:val="17"/>
          <w:szCs w:val="17"/>
        </w:rPr>
      </w:pPr>
    </w:p>
    <w:p w14:paraId="6EE77FE1" w14:textId="63058E7A" w:rsidR="00FA5E47" w:rsidRPr="006D668C" w:rsidRDefault="00FA5E47" w:rsidP="006E28A4">
      <w:pPr>
        <w:pStyle w:val="Info"/>
        <w:spacing w:after="0"/>
        <w:rPr>
          <w:rFonts w:ascii="Verdana" w:hAnsi="Verdana"/>
          <w:sz w:val="17"/>
          <w:szCs w:val="17"/>
        </w:rPr>
      </w:pPr>
      <w:r>
        <w:rPr>
          <w:rFonts w:ascii="Verdana" w:hAnsi="Verdana"/>
          <w:sz w:val="17"/>
        </w:rPr>
        <w:t>Principaux outils :</w:t>
      </w:r>
      <w:r>
        <w:rPr>
          <w:rFonts w:ascii="Verdana" w:hAnsi="Verdana"/>
          <w:color w:val="FF0000"/>
        </w:rPr>
        <w:t xml:space="preserve"> </w:t>
      </w:r>
      <w:hyperlink r:id="rId26" w:history="1">
        <w:r w:rsidRPr="0089314E">
          <w:rPr>
            <w:rStyle w:val="Hyperlink"/>
            <w:rFonts w:ascii="Verdana" w:hAnsi="Verdana"/>
            <w:sz w:val="17"/>
          </w:rPr>
          <w:t>M3_1_4_1 feuille de route pour l’analyse des risques,</w:t>
        </w:r>
      </w:hyperlink>
      <w:r>
        <w:rPr>
          <w:rFonts w:ascii="Verdana" w:hAnsi="Verdana"/>
          <w:color w:val="FF0000"/>
          <w:sz w:val="17"/>
        </w:rPr>
        <w:t xml:space="preserve"> </w:t>
      </w:r>
      <w:hyperlink r:id="rId27" w:history="1">
        <w:r w:rsidR="00D93F72" w:rsidRPr="00044FF4">
          <w:rPr>
            <w:rStyle w:val="Hyperlink"/>
            <w:rFonts w:ascii="Verdana" w:hAnsi="Verdana"/>
            <w:sz w:val="17"/>
          </w:rPr>
          <w:t>M3</w:t>
        </w:r>
        <w:r w:rsidR="00044FF4" w:rsidRPr="00044FF4">
          <w:rPr>
            <w:rStyle w:val="Hyperlink"/>
            <w:rFonts w:ascii="Verdana" w:hAnsi="Verdana"/>
            <w:sz w:val="17"/>
          </w:rPr>
          <w:t xml:space="preserve">_1_4_2 </w:t>
        </w:r>
        <w:r w:rsidRPr="00044FF4">
          <w:rPr>
            <w:rStyle w:val="Hyperlink"/>
            <w:rFonts w:ascii="Verdana" w:hAnsi="Verdana"/>
            <w:sz w:val="17"/>
          </w:rPr>
          <w:t>modèle de matrice des risques,</w:t>
        </w:r>
      </w:hyperlink>
      <w:r>
        <w:rPr>
          <w:rFonts w:ascii="Verdana" w:hAnsi="Verdana"/>
          <w:color w:val="FF0000"/>
          <w:sz w:val="17"/>
        </w:rPr>
        <w:t xml:space="preserve"> </w:t>
      </w:r>
      <w:hyperlink r:id="rId28" w:history="1">
        <w:r w:rsidRPr="000F1306">
          <w:rPr>
            <w:rStyle w:val="Hyperlink"/>
            <w:rFonts w:ascii="Verdana" w:hAnsi="Verdana"/>
            <w:sz w:val="17"/>
          </w:rPr>
          <w:t>M3_1_4_3 modèle de registre des risques,</w:t>
        </w:r>
      </w:hyperlink>
      <w:r>
        <w:rPr>
          <w:rFonts w:ascii="Verdana" w:hAnsi="Verdana"/>
          <w:color w:val="FF0000"/>
          <w:sz w:val="17"/>
        </w:rPr>
        <w:t xml:space="preserve"> </w:t>
      </w:r>
      <w:hyperlink r:id="rId29" w:history="1">
        <w:r w:rsidRPr="000F1306">
          <w:rPr>
            <w:rStyle w:val="Hyperlink"/>
            <w:rFonts w:ascii="Verdana" w:hAnsi="Verdana"/>
            <w:sz w:val="17"/>
          </w:rPr>
          <w:t>M1_1_2_9 liste de contrôle de la gestion des risques des PON de la FICR</w:t>
        </w:r>
      </w:hyperlink>
    </w:p>
    <w:p w14:paraId="02E50DD1" w14:textId="77777777" w:rsidR="006E28A4" w:rsidRPr="001B2F06" w:rsidRDefault="006E28A4" w:rsidP="006E28A4">
      <w:pPr>
        <w:pStyle w:val="Info"/>
        <w:spacing w:after="0"/>
        <w:rPr>
          <w:rFonts w:ascii="Verdana" w:hAnsi="Verdana"/>
          <w:szCs w:val="18"/>
        </w:rPr>
      </w:pPr>
    </w:p>
    <w:p w14:paraId="378B7066" w14:textId="7380C4D2" w:rsidR="00F10808" w:rsidRPr="00CA28C6" w:rsidRDefault="00F10808" w:rsidP="135DC20D">
      <w:pPr>
        <w:pStyle w:val="Heading3"/>
        <w:rPr>
          <w:rFonts w:ascii="Verdana" w:hAnsi="Verdana"/>
          <w:i/>
          <w:iCs/>
          <w:color w:val="000000" w:themeColor="text1"/>
        </w:rPr>
      </w:pPr>
      <w:r>
        <w:rPr>
          <w:rFonts w:ascii="Verdana" w:hAnsi="Verdana"/>
          <w:color w:val="000000" w:themeColor="text1"/>
        </w:rPr>
        <w:t>VI. Décision sur la faisabilité et les options de réponse des TM</w:t>
      </w:r>
    </w:p>
    <w:p w14:paraId="7B63BC1D" w14:textId="0C24D9FA" w:rsidR="00F10808" w:rsidRPr="001B2F06" w:rsidRDefault="00F10808" w:rsidP="00773E67">
      <w:pPr>
        <w:rPr>
          <w:rFonts w:ascii="Verdana" w:hAnsi="Verdana"/>
          <w:i/>
          <w:sz w:val="18"/>
          <w:szCs w:val="18"/>
        </w:rPr>
      </w:pPr>
      <w:r>
        <w:rPr>
          <w:rFonts w:ascii="Verdana" w:hAnsi="Verdana"/>
          <w:i/>
          <w:sz w:val="18"/>
        </w:rPr>
        <w:t>Donner un aperçu des conclusions qui peuvent être tirées des résultats de base de l’analyse externe des TM présentés dans les sections ci-dessus. Résumez les décisions prises et la façon dont elles ont été prises, en passant par les sous-étapes spécifiques à ce domaine.</w:t>
      </w:r>
    </w:p>
    <w:p w14:paraId="052AD933" w14:textId="77777777" w:rsidR="00CA28C6" w:rsidRPr="001B2F06" w:rsidRDefault="00CA28C6" w:rsidP="00CA28C6">
      <w:pPr>
        <w:pStyle w:val="Info"/>
        <w:spacing w:after="0"/>
        <w:rPr>
          <w:rFonts w:ascii="Verdana" w:hAnsi="Verdana"/>
          <w:szCs w:val="18"/>
        </w:rPr>
      </w:pPr>
    </w:p>
    <w:p w14:paraId="54D371BA" w14:textId="7CCB0C1B" w:rsidR="00C40F10" w:rsidRDefault="00217A4D" w:rsidP="00CA28C6">
      <w:pPr>
        <w:pStyle w:val="Info"/>
        <w:spacing w:after="0"/>
        <w:rPr>
          <w:rFonts w:ascii="Verdana" w:hAnsi="Verdana"/>
          <w:sz w:val="17"/>
          <w:szCs w:val="17"/>
        </w:rPr>
      </w:pPr>
      <w:r>
        <w:rPr>
          <w:rFonts w:ascii="Verdana" w:hAnsi="Verdana"/>
          <w:sz w:val="17"/>
        </w:rPr>
        <w:t>Résumé de l’information recueillie et analyse pour chaque question de sous-étape du domaine 7 - décision sur la faisabilité des TM et les options de réponse, mettant en évidence :</w:t>
      </w:r>
    </w:p>
    <w:p w14:paraId="634E7E18" w14:textId="77777777" w:rsidR="004416C9" w:rsidRDefault="004416C9" w:rsidP="00CA28C6">
      <w:pPr>
        <w:pStyle w:val="Info"/>
        <w:spacing w:after="0"/>
        <w:rPr>
          <w:rFonts w:ascii="Verdana" w:hAnsi="Verdana"/>
          <w:sz w:val="17"/>
          <w:szCs w:val="17"/>
        </w:rPr>
      </w:pPr>
    </w:p>
    <w:p w14:paraId="2BFCD4EB" w14:textId="77777777" w:rsidR="00C40F10" w:rsidRDefault="00C40F10" w:rsidP="00CA28C6">
      <w:pPr>
        <w:pStyle w:val="Info"/>
        <w:spacing w:after="0"/>
        <w:rPr>
          <w:rFonts w:ascii="Verdana" w:hAnsi="Verdana"/>
          <w:sz w:val="17"/>
          <w:szCs w:val="17"/>
        </w:rPr>
      </w:pPr>
    </w:p>
    <w:p w14:paraId="5229D7E2" w14:textId="01CBA811" w:rsidR="00C40F10" w:rsidRDefault="00C40F10" w:rsidP="00CA28C6">
      <w:pPr>
        <w:pStyle w:val="Info"/>
        <w:spacing w:after="0"/>
        <w:rPr>
          <w:rFonts w:ascii="Verdana" w:hAnsi="Verdana"/>
          <w:sz w:val="17"/>
          <w:szCs w:val="17"/>
        </w:rPr>
      </w:pPr>
      <w:r>
        <w:rPr>
          <w:rFonts w:ascii="Verdana" w:hAnsi="Verdana"/>
          <w:sz w:val="17"/>
        </w:rPr>
        <w:t>- Décision globale sur la faisabilité des TM et pourquoi</w:t>
      </w:r>
    </w:p>
    <w:p w14:paraId="1F33F8D0" w14:textId="2D320996" w:rsidR="00C40F10" w:rsidRDefault="00C40F10" w:rsidP="00CA28C6">
      <w:pPr>
        <w:pStyle w:val="Info"/>
        <w:spacing w:after="0"/>
        <w:rPr>
          <w:rFonts w:ascii="Verdana" w:hAnsi="Verdana"/>
          <w:sz w:val="17"/>
          <w:szCs w:val="17"/>
        </w:rPr>
      </w:pPr>
      <w:r>
        <w:rPr>
          <w:rFonts w:ascii="Verdana" w:hAnsi="Verdana"/>
          <w:sz w:val="17"/>
        </w:rPr>
        <w:t>- Quelle modalité de TM et quel(s) mécanisme(s) de prestation est(sont) proposé(s), y compris toutes les options de réponse de TM et de protection sociale (c’est-à-dire quelle forme de lien de TM à la protection sociale est la plus réalisable)</w:t>
      </w:r>
    </w:p>
    <w:p w14:paraId="52E70AA5" w14:textId="6228F379" w:rsidR="00A920CB" w:rsidRDefault="00C40F10" w:rsidP="00CA28C6">
      <w:pPr>
        <w:pStyle w:val="Info"/>
        <w:spacing w:after="0"/>
        <w:rPr>
          <w:rFonts w:ascii="Verdana" w:hAnsi="Verdana"/>
          <w:sz w:val="17"/>
          <w:szCs w:val="17"/>
        </w:rPr>
      </w:pPr>
      <w:r>
        <w:rPr>
          <w:rFonts w:ascii="Verdana" w:hAnsi="Verdana"/>
          <w:sz w:val="17"/>
        </w:rPr>
        <w:t>- Définir des caractéristiques spécifiques supplémentaires de conception de programme standard (par exemple, valeur de transfert, ciblage)</w:t>
      </w:r>
    </w:p>
    <w:p w14:paraId="7DBAC8E6" w14:textId="01BA1CEA" w:rsidR="00A920CB" w:rsidRDefault="00A920CB" w:rsidP="00CA28C6">
      <w:pPr>
        <w:pStyle w:val="Info"/>
        <w:spacing w:after="0"/>
        <w:rPr>
          <w:rFonts w:ascii="Verdana" w:hAnsi="Verdana"/>
          <w:sz w:val="17"/>
          <w:szCs w:val="17"/>
        </w:rPr>
      </w:pPr>
    </w:p>
    <w:p w14:paraId="5BF3EC23" w14:textId="49E30C0E" w:rsidR="00A920CB" w:rsidRPr="003E5579" w:rsidRDefault="00A920CB" w:rsidP="00CA28C6">
      <w:pPr>
        <w:pStyle w:val="Info"/>
        <w:spacing w:after="0"/>
        <w:rPr>
          <w:rFonts w:ascii="Verdana" w:hAnsi="Verdana"/>
          <w:b/>
          <w:bCs/>
          <w:sz w:val="17"/>
          <w:szCs w:val="17"/>
          <w:u w:val="single"/>
        </w:rPr>
      </w:pPr>
      <w:r>
        <w:rPr>
          <w:rFonts w:ascii="Verdana" w:hAnsi="Verdana"/>
          <w:b/>
          <w:sz w:val="17"/>
          <w:u w:val="single"/>
        </w:rPr>
        <w:t xml:space="preserve">Constatez que ce sont des décisions préliminaires </w:t>
      </w:r>
      <w:r w:rsidR="00DE02D0">
        <w:rPr>
          <w:rFonts w:ascii="Verdana" w:hAnsi="Verdana"/>
          <w:b/>
          <w:sz w:val="17"/>
          <w:u w:val="single"/>
        </w:rPr>
        <w:t>de la PTM</w:t>
      </w:r>
      <w:r>
        <w:rPr>
          <w:rFonts w:ascii="Verdana" w:hAnsi="Verdana"/>
          <w:b/>
          <w:sz w:val="17"/>
          <w:u w:val="single"/>
        </w:rPr>
        <w:t xml:space="preserve"> qui peuvent être révisées et adaptées si nécessaire, pendant l’intervention de réponse.</w:t>
      </w:r>
    </w:p>
    <w:p w14:paraId="041BB3B0" w14:textId="35C91CF7" w:rsidR="001D6D86" w:rsidRDefault="001D6D86" w:rsidP="00CA28C6">
      <w:pPr>
        <w:pStyle w:val="Info"/>
        <w:spacing w:after="0"/>
        <w:rPr>
          <w:rFonts w:ascii="Verdana" w:hAnsi="Verdana"/>
          <w:sz w:val="17"/>
          <w:szCs w:val="17"/>
        </w:rPr>
      </w:pPr>
    </w:p>
    <w:p w14:paraId="7F68ED47" w14:textId="76F29B87" w:rsidR="001D6D86" w:rsidRPr="00A920CB" w:rsidRDefault="001D6D86" w:rsidP="00CA28C6">
      <w:pPr>
        <w:pStyle w:val="Info"/>
        <w:spacing w:after="0"/>
        <w:rPr>
          <w:rFonts w:ascii="Verdana" w:hAnsi="Verdana"/>
          <w:color w:val="FF0000"/>
          <w:sz w:val="17"/>
          <w:szCs w:val="17"/>
        </w:rPr>
      </w:pPr>
      <w:r>
        <w:rPr>
          <w:rFonts w:ascii="Verdana" w:hAnsi="Verdana"/>
          <w:sz w:val="17"/>
        </w:rPr>
        <w:t>Principaux outils :</w:t>
      </w:r>
      <w:r>
        <w:rPr>
          <w:rFonts w:ascii="Verdana" w:hAnsi="Verdana"/>
          <w:color w:val="FF0000"/>
          <w:sz w:val="17"/>
        </w:rPr>
        <w:t xml:space="preserve"> </w:t>
      </w:r>
      <w:hyperlink r:id="rId30" w:history="1">
        <w:r w:rsidRPr="00BD1C5A">
          <w:rPr>
            <w:rStyle w:val="Hyperlink"/>
            <w:rFonts w:ascii="Verdana" w:hAnsi="Verdana"/>
            <w:sz w:val="17"/>
          </w:rPr>
          <w:t>M3_1_2_1 est-ce que la liste de contrôle des liquidités est réalisable</w:t>
        </w:r>
      </w:hyperlink>
      <w:r>
        <w:rPr>
          <w:rFonts w:ascii="Verdana" w:hAnsi="Verdana"/>
          <w:color w:val="FF0000"/>
          <w:sz w:val="17"/>
        </w:rPr>
        <w:t>,</w:t>
      </w:r>
      <w:r>
        <w:rPr>
          <w:rFonts w:ascii="Verdana" w:hAnsi="Verdana"/>
          <w:color w:val="000000" w:themeColor="text1"/>
          <w:sz w:val="17"/>
        </w:rPr>
        <w:t xml:space="preserve"> </w:t>
      </w:r>
      <w:hyperlink r:id="rId31" w:history="1">
        <w:r w:rsidRPr="005B44F4">
          <w:rPr>
            <w:rStyle w:val="Hyperlink"/>
            <w:rFonts w:ascii="Verdana" w:hAnsi="Verdana"/>
            <w:sz w:val="17"/>
          </w:rPr>
          <w:t>le lien avec la protection sociale est-il réalisable?</w:t>
        </w:r>
      </w:hyperlink>
      <w:r>
        <w:rPr>
          <w:rFonts w:ascii="Verdana" w:hAnsi="Verdana"/>
          <w:color w:val="FF0000"/>
          <w:sz w:val="17"/>
        </w:rPr>
        <w:t xml:space="preserve"> </w:t>
      </w:r>
      <w:r>
        <w:rPr>
          <w:rFonts w:ascii="Verdana" w:hAnsi="Verdana"/>
          <w:color w:val="000000" w:themeColor="text1"/>
          <w:sz w:val="17"/>
        </w:rPr>
        <w:t xml:space="preserve">(Avancé), </w:t>
      </w:r>
      <w:hyperlink r:id="rId32" w:history="1">
        <w:r w:rsidRPr="00AA2620">
          <w:rPr>
            <w:rStyle w:val="Hyperlink"/>
            <w:rFonts w:ascii="Verdana" w:hAnsi="Verdana"/>
            <w:sz w:val="17"/>
          </w:rPr>
          <w:t>M_3_1_1 Options d’intervention</w:t>
        </w:r>
      </w:hyperlink>
      <w:r>
        <w:rPr>
          <w:rFonts w:ascii="Verdana" w:hAnsi="Verdana"/>
          <w:color w:val="FF0000"/>
          <w:sz w:val="17"/>
        </w:rPr>
        <w:t xml:space="preserve">, </w:t>
      </w:r>
      <w:hyperlink r:id="rId33" w:history="1">
        <w:r w:rsidRPr="00361AAF">
          <w:rPr>
            <w:rStyle w:val="Hyperlink"/>
            <w:rFonts w:ascii="Verdana" w:hAnsi="Verdana"/>
            <w:sz w:val="17"/>
          </w:rPr>
          <w:t>M3_1_3_ comparaison des modalités d’intervention de base et des mécanismes de prestation</w:t>
        </w:r>
      </w:hyperlink>
      <w:r>
        <w:rPr>
          <w:rFonts w:ascii="Verdana" w:hAnsi="Verdana"/>
          <w:color w:val="FF0000"/>
          <w:sz w:val="17"/>
        </w:rPr>
        <w:t xml:space="preserve">, </w:t>
      </w:r>
      <w:hyperlink r:id="rId34" w:history="1">
        <w:r w:rsidRPr="001C2655">
          <w:rPr>
            <w:rStyle w:val="Hyperlink"/>
            <w:rFonts w:ascii="Verdana" w:hAnsi="Verdana"/>
            <w:sz w:val="17"/>
          </w:rPr>
          <w:t>comparaison des options de protection sociale et d’intervention en cas de TM</w:t>
        </w:r>
      </w:hyperlink>
      <w:r w:rsidRPr="00461867">
        <w:rPr>
          <w:rFonts w:ascii="Verdana" w:hAnsi="Verdana"/>
          <w:color w:val="FF0000"/>
          <w:sz w:val="17"/>
        </w:rPr>
        <w:t xml:space="preserve"> </w:t>
      </w:r>
      <w:r>
        <w:rPr>
          <w:rFonts w:ascii="Verdana" w:hAnsi="Verdana"/>
          <w:color w:val="000000" w:themeColor="text1"/>
          <w:sz w:val="17"/>
        </w:rPr>
        <w:t xml:space="preserve">(avancé) </w:t>
      </w:r>
      <w:hyperlink r:id="rId35" w:history="1">
        <w:r w:rsidRPr="001C2655">
          <w:rPr>
            <w:rStyle w:val="Hyperlink"/>
            <w:rFonts w:ascii="Verdana" w:hAnsi="Verdana"/>
            <w:sz w:val="17"/>
          </w:rPr>
          <w:t>M3_1_</w:t>
        </w:r>
        <w:r w:rsidR="00D40556" w:rsidRPr="001C2655">
          <w:rPr>
            <w:rStyle w:val="Hyperlink"/>
            <w:rFonts w:ascii="Verdana" w:hAnsi="Verdana"/>
            <w:sz w:val="17"/>
          </w:rPr>
          <w:t>6</w:t>
        </w:r>
        <w:r w:rsidRPr="001C2655">
          <w:rPr>
            <w:rStyle w:val="Hyperlink"/>
            <w:rFonts w:ascii="Verdana" w:hAnsi="Verdana"/>
            <w:sz w:val="17"/>
          </w:rPr>
          <w:t>_</w:t>
        </w:r>
        <w:r w:rsidR="00D40556" w:rsidRPr="001C2655">
          <w:rPr>
            <w:rStyle w:val="Hyperlink"/>
            <w:rFonts w:ascii="Verdana" w:hAnsi="Verdana"/>
            <w:sz w:val="17"/>
          </w:rPr>
          <w:t>1</w:t>
        </w:r>
        <w:r w:rsidRPr="001C2655">
          <w:rPr>
            <w:rStyle w:val="Hyperlink"/>
            <w:rFonts w:ascii="Verdana" w:hAnsi="Verdana"/>
            <w:sz w:val="17"/>
          </w:rPr>
          <w:t xml:space="preserve"> modèle de matrice de prise de décision,</w:t>
        </w:r>
      </w:hyperlink>
      <w:r>
        <w:rPr>
          <w:rFonts w:ascii="Verdana" w:hAnsi="Verdana"/>
          <w:color w:val="FF0000"/>
          <w:sz w:val="17"/>
        </w:rPr>
        <w:t xml:space="preserve"> </w:t>
      </w:r>
      <w:hyperlink r:id="rId36" w:history="1">
        <w:r w:rsidRPr="006D6B84">
          <w:rPr>
            <w:rStyle w:val="Hyperlink"/>
            <w:rFonts w:ascii="Verdana" w:hAnsi="Verdana"/>
            <w:sz w:val="17"/>
          </w:rPr>
          <w:t>M3_ 2_</w:t>
        </w:r>
        <w:r w:rsidR="000374BE" w:rsidRPr="006D6B84">
          <w:rPr>
            <w:rStyle w:val="Hyperlink"/>
            <w:rFonts w:ascii="Verdana" w:hAnsi="Verdana"/>
            <w:sz w:val="17"/>
          </w:rPr>
          <w:t>1</w:t>
        </w:r>
        <w:r w:rsidRPr="006D6B84">
          <w:rPr>
            <w:rStyle w:val="Hyperlink"/>
            <w:rFonts w:ascii="Verdana" w:hAnsi="Verdana"/>
            <w:sz w:val="17"/>
          </w:rPr>
          <w:t>_</w:t>
        </w:r>
        <w:r w:rsidR="000374BE" w:rsidRPr="006D6B84">
          <w:rPr>
            <w:rStyle w:val="Hyperlink"/>
            <w:rFonts w:ascii="Verdana" w:hAnsi="Verdana"/>
            <w:sz w:val="17"/>
          </w:rPr>
          <w:t>2</w:t>
        </w:r>
        <w:r w:rsidRPr="006D6B84">
          <w:rPr>
            <w:rStyle w:val="Hyperlink"/>
            <w:rFonts w:ascii="Verdana" w:hAnsi="Verdana"/>
            <w:sz w:val="17"/>
          </w:rPr>
          <w:t xml:space="preserve"> éléments à prendre en compte lors de la définition de la valeur du transfert,</w:t>
        </w:r>
      </w:hyperlink>
      <w:r>
        <w:rPr>
          <w:rFonts w:ascii="Verdana" w:hAnsi="Verdana"/>
          <w:color w:val="FF0000"/>
          <w:sz w:val="17"/>
        </w:rPr>
        <w:t xml:space="preserve"> </w:t>
      </w:r>
      <w:hyperlink r:id="rId37" w:history="1">
        <w:r w:rsidRPr="006D6B84">
          <w:rPr>
            <w:rStyle w:val="Hyperlink"/>
            <w:rFonts w:ascii="Verdana" w:hAnsi="Verdana"/>
            <w:sz w:val="17"/>
          </w:rPr>
          <w:t>M3_3_</w:t>
        </w:r>
        <w:r w:rsidR="00B155EE" w:rsidRPr="006D6B84">
          <w:rPr>
            <w:rStyle w:val="Hyperlink"/>
            <w:rFonts w:ascii="Verdana" w:hAnsi="Verdana"/>
            <w:sz w:val="17"/>
          </w:rPr>
          <w:t>2</w:t>
        </w:r>
        <w:r w:rsidRPr="006D6B84">
          <w:rPr>
            <w:rStyle w:val="Hyperlink"/>
            <w:rFonts w:ascii="Verdana" w:hAnsi="Verdana"/>
            <w:sz w:val="17"/>
          </w:rPr>
          <w:t>_1 critères de ciblage</w:t>
        </w:r>
      </w:hyperlink>
      <w:r>
        <w:rPr>
          <w:rFonts w:ascii="Verdana" w:hAnsi="Verdana"/>
          <w:color w:val="FF0000"/>
          <w:sz w:val="17"/>
        </w:rPr>
        <w:t xml:space="preserve"> </w:t>
      </w:r>
    </w:p>
    <w:p w14:paraId="235E19D5" w14:textId="77777777" w:rsidR="001D6D86" w:rsidRDefault="001D6D86" w:rsidP="00CA28C6">
      <w:pPr>
        <w:pStyle w:val="Info"/>
        <w:spacing w:after="0"/>
        <w:rPr>
          <w:rFonts w:ascii="Verdana" w:hAnsi="Verdana"/>
          <w:sz w:val="17"/>
          <w:szCs w:val="17"/>
        </w:rPr>
      </w:pPr>
    </w:p>
    <w:p w14:paraId="600DD8A1" w14:textId="6C112B76" w:rsidR="00A920CB" w:rsidRPr="00315228" w:rsidRDefault="00A920CB" w:rsidP="00A920CB">
      <w:pPr>
        <w:pStyle w:val="ListParagraph"/>
        <w:numPr>
          <w:ilvl w:val="0"/>
          <w:numId w:val="0"/>
        </w:numPr>
        <w:spacing w:before="0" w:after="0"/>
        <w:ind w:left="317" w:right="0"/>
        <w:jc w:val="left"/>
        <w:rPr>
          <w:rFonts w:ascii="Verdana" w:hAnsi="Verdana"/>
          <w:color w:val="000000" w:themeColor="text1"/>
          <w:sz w:val="17"/>
          <w:szCs w:val="17"/>
        </w:rPr>
      </w:pPr>
    </w:p>
    <w:p w14:paraId="55379F6F" w14:textId="3B6A477C" w:rsidR="00CA28C6" w:rsidRPr="00A920CB" w:rsidRDefault="00CA28C6" w:rsidP="00CA28C6">
      <w:pPr>
        <w:rPr>
          <w:rFonts w:ascii="Verdana" w:hAnsi="Verdana"/>
          <w:b/>
          <w:bCs/>
          <w:i/>
          <w:sz w:val="18"/>
          <w:szCs w:val="18"/>
        </w:rPr>
      </w:pPr>
    </w:p>
    <w:sectPr w:rsidR="00CA28C6" w:rsidRPr="00A920CB" w:rsidSect="00CA28C6">
      <w:footerReference w:type="default" r:id="rId38"/>
      <w:pgSz w:w="11906" w:h="16838"/>
      <w:pgMar w:top="77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BC7E7" w14:textId="77777777" w:rsidR="003272B1" w:rsidRDefault="003272B1" w:rsidP="001B048C">
      <w:r>
        <w:separator/>
      </w:r>
    </w:p>
  </w:endnote>
  <w:endnote w:type="continuationSeparator" w:id="0">
    <w:p w14:paraId="28F5D590" w14:textId="77777777" w:rsidR="003272B1" w:rsidRDefault="003272B1" w:rsidP="001B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9996E" w14:textId="3BFDA14D" w:rsidR="004C42BB" w:rsidRPr="00B45C74" w:rsidRDefault="004C42BB" w:rsidP="00C726FA">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rPr>
      <w:fldChar w:fldCharType="begin"/>
    </w:r>
    <w:r w:rsidRPr="00B45C74">
      <w:rPr>
        <w:b/>
        <w:color w:val="808080" w:themeColor="background1" w:themeShade="80"/>
        <w:sz w:val="18"/>
      </w:rPr>
      <w:instrText xml:space="preserve">PAGE  </w:instrText>
    </w:r>
    <w:r w:rsidRPr="00B45C74">
      <w:rPr>
        <w:b/>
        <w:color w:val="808080" w:themeColor="background1" w:themeShade="80"/>
        <w:sz w:val="18"/>
      </w:rPr>
      <w:fldChar w:fldCharType="separate"/>
    </w:r>
    <w:r w:rsidR="00DE02D0">
      <w:rPr>
        <w:b/>
        <w:noProof/>
        <w:color w:val="808080" w:themeColor="background1" w:themeShade="80"/>
        <w:sz w:val="18"/>
      </w:rPr>
      <w:t>4</w:t>
    </w:r>
    <w:r w:rsidRPr="00B45C74">
      <w:rPr>
        <w:b/>
        <w:color w:val="808080" w:themeColor="background1" w:themeShade="80"/>
        <w:sz w:val="18"/>
      </w:rPr>
      <w:fldChar w:fldCharType="end"/>
    </w:r>
  </w:p>
  <w:p w14:paraId="70AFF8E2" w14:textId="0BAB2213" w:rsidR="004C42BB" w:rsidRPr="00190541" w:rsidRDefault="004C42BB" w:rsidP="00C7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2C35C" w14:textId="77777777" w:rsidR="003272B1" w:rsidRDefault="003272B1" w:rsidP="001B048C">
      <w:r>
        <w:separator/>
      </w:r>
    </w:p>
  </w:footnote>
  <w:footnote w:type="continuationSeparator" w:id="0">
    <w:p w14:paraId="75072072" w14:textId="77777777" w:rsidR="003272B1" w:rsidRDefault="003272B1" w:rsidP="001B0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244"/>
    <w:multiLevelType w:val="hybridMultilevel"/>
    <w:tmpl w:val="33300F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E3F3E"/>
    <w:multiLevelType w:val="hybridMultilevel"/>
    <w:tmpl w:val="BB2ABEBE"/>
    <w:lvl w:ilvl="0" w:tplc="9392E6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DD11E7"/>
    <w:multiLevelType w:val="hybridMultilevel"/>
    <w:tmpl w:val="D0E68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B19CB"/>
    <w:multiLevelType w:val="hybridMultilevel"/>
    <w:tmpl w:val="ECE4A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E3585"/>
    <w:multiLevelType w:val="hybridMultilevel"/>
    <w:tmpl w:val="FCD4FEA0"/>
    <w:lvl w:ilvl="0" w:tplc="C17EB3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E3593"/>
    <w:multiLevelType w:val="hybridMultilevel"/>
    <w:tmpl w:val="D33AF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71143"/>
    <w:multiLevelType w:val="hybridMultilevel"/>
    <w:tmpl w:val="E4D693FA"/>
    <w:lvl w:ilvl="0" w:tplc="9C2817A2">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B0CB3"/>
    <w:multiLevelType w:val="hybridMultilevel"/>
    <w:tmpl w:val="7298BB9C"/>
    <w:lvl w:ilvl="0" w:tplc="0C5804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670D1"/>
    <w:multiLevelType w:val="hybridMultilevel"/>
    <w:tmpl w:val="4FC21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2706D4"/>
    <w:multiLevelType w:val="hybridMultilevel"/>
    <w:tmpl w:val="C0FE45E8"/>
    <w:lvl w:ilvl="0" w:tplc="51A22A8C">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D110F"/>
    <w:multiLevelType w:val="hybridMultilevel"/>
    <w:tmpl w:val="385444A8"/>
    <w:lvl w:ilvl="0" w:tplc="7B701740">
      <w:start w:val="1"/>
      <w:numFmt w:val="bullet"/>
      <w:lvlText w:val="-"/>
      <w:lvlJc w:val="left"/>
      <w:pPr>
        <w:ind w:left="720" w:hanging="360"/>
      </w:pPr>
      <w:rPr>
        <w:rFonts w:ascii="Verdana" w:eastAsiaTheme="minorEastAs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292E8C"/>
    <w:multiLevelType w:val="hybridMultilevel"/>
    <w:tmpl w:val="7E6A275A"/>
    <w:lvl w:ilvl="0" w:tplc="6B1EE8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F37729"/>
    <w:multiLevelType w:val="hybridMultilevel"/>
    <w:tmpl w:val="60E229C8"/>
    <w:lvl w:ilvl="0" w:tplc="9020C6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07C3BC4"/>
    <w:multiLevelType w:val="hybridMultilevel"/>
    <w:tmpl w:val="01FC9194"/>
    <w:lvl w:ilvl="0" w:tplc="B452596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C7E23"/>
    <w:multiLevelType w:val="hybridMultilevel"/>
    <w:tmpl w:val="92706D8A"/>
    <w:lvl w:ilvl="0" w:tplc="CAD4AE2E">
      <w:start w:val="1"/>
      <w:numFmt w:val="bullet"/>
      <w:pStyle w:val="ListParagraph"/>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14C24"/>
    <w:multiLevelType w:val="hybridMultilevel"/>
    <w:tmpl w:val="4426F276"/>
    <w:lvl w:ilvl="0" w:tplc="4118945C">
      <w:start w:val="1"/>
      <w:numFmt w:val="decimal"/>
      <w:pStyle w:val="ExplanationList"/>
      <w:lvlText w:val="%1."/>
      <w:lvlJc w:val="left"/>
      <w:pPr>
        <w:tabs>
          <w:tab w:val="num" w:pos="720"/>
        </w:tabs>
        <w:ind w:left="720" w:hanging="360"/>
      </w:pPr>
    </w:lvl>
    <w:lvl w:ilvl="1" w:tplc="5B4E25B6" w:tentative="1">
      <w:start w:val="1"/>
      <w:numFmt w:val="decimal"/>
      <w:lvlText w:val="%2."/>
      <w:lvlJc w:val="left"/>
      <w:pPr>
        <w:tabs>
          <w:tab w:val="num" w:pos="1440"/>
        </w:tabs>
        <w:ind w:left="1440" w:hanging="360"/>
      </w:pPr>
    </w:lvl>
    <w:lvl w:ilvl="2" w:tplc="26AA929C" w:tentative="1">
      <w:start w:val="1"/>
      <w:numFmt w:val="decimal"/>
      <w:lvlText w:val="%3."/>
      <w:lvlJc w:val="left"/>
      <w:pPr>
        <w:tabs>
          <w:tab w:val="num" w:pos="2160"/>
        </w:tabs>
        <w:ind w:left="2160" w:hanging="360"/>
      </w:pPr>
    </w:lvl>
    <w:lvl w:ilvl="3" w:tplc="E6003256" w:tentative="1">
      <w:start w:val="1"/>
      <w:numFmt w:val="decimal"/>
      <w:lvlText w:val="%4."/>
      <w:lvlJc w:val="left"/>
      <w:pPr>
        <w:tabs>
          <w:tab w:val="num" w:pos="2880"/>
        </w:tabs>
        <w:ind w:left="2880" w:hanging="360"/>
      </w:pPr>
    </w:lvl>
    <w:lvl w:ilvl="4" w:tplc="83ACCCE0" w:tentative="1">
      <w:start w:val="1"/>
      <w:numFmt w:val="decimal"/>
      <w:lvlText w:val="%5."/>
      <w:lvlJc w:val="left"/>
      <w:pPr>
        <w:tabs>
          <w:tab w:val="num" w:pos="3600"/>
        </w:tabs>
        <w:ind w:left="3600" w:hanging="360"/>
      </w:pPr>
    </w:lvl>
    <w:lvl w:ilvl="5" w:tplc="2E8E4CA4" w:tentative="1">
      <w:start w:val="1"/>
      <w:numFmt w:val="decimal"/>
      <w:lvlText w:val="%6."/>
      <w:lvlJc w:val="left"/>
      <w:pPr>
        <w:tabs>
          <w:tab w:val="num" w:pos="4320"/>
        </w:tabs>
        <w:ind w:left="4320" w:hanging="360"/>
      </w:pPr>
    </w:lvl>
    <w:lvl w:ilvl="6" w:tplc="8B00F3F2" w:tentative="1">
      <w:start w:val="1"/>
      <w:numFmt w:val="decimal"/>
      <w:lvlText w:val="%7."/>
      <w:lvlJc w:val="left"/>
      <w:pPr>
        <w:tabs>
          <w:tab w:val="num" w:pos="5040"/>
        </w:tabs>
        <w:ind w:left="5040" w:hanging="360"/>
      </w:pPr>
    </w:lvl>
    <w:lvl w:ilvl="7" w:tplc="16E6CA4E" w:tentative="1">
      <w:start w:val="1"/>
      <w:numFmt w:val="decimal"/>
      <w:lvlText w:val="%8."/>
      <w:lvlJc w:val="left"/>
      <w:pPr>
        <w:tabs>
          <w:tab w:val="num" w:pos="5760"/>
        </w:tabs>
        <w:ind w:left="5760" w:hanging="360"/>
      </w:pPr>
    </w:lvl>
    <w:lvl w:ilvl="8" w:tplc="865ACB74" w:tentative="1">
      <w:start w:val="1"/>
      <w:numFmt w:val="decimal"/>
      <w:lvlText w:val="%9."/>
      <w:lvlJc w:val="left"/>
      <w:pPr>
        <w:tabs>
          <w:tab w:val="num" w:pos="6480"/>
        </w:tabs>
        <w:ind w:left="6480" w:hanging="360"/>
      </w:pPr>
    </w:lvl>
  </w:abstractNum>
  <w:abstractNum w:abstractNumId="22" w15:restartNumberingAfterBreak="0">
    <w:nsid w:val="6493273B"/>
    <w:multiLevelType w:val="hybridMultilevel"/>
    <w:tmpl w:val="6780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45A2A"/>
    <w:multiLevelType w:val="hybridMultilevel"/>
    <w:tmpl w:val="5B5AF4F6"/>
    <w:lvl w:ilvl="0" w:tplc="E06409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E56E4B"/>
    <w:multiLevelType w:val="hybridMultilevel"/>
    <w:tmpl w:val="0BBEF3F2"/>
    <w:lvl w:ilvl="0" w:tplc="521EB108">
      <w:start w:val="1"/>
      <w:numFmt w:val="bullet"/>
      <w:lvlText w:val="-"/>
      <w:lvlJc w:val="left"/>
      <w:pPr>
        <w:ind w:left="720" w:hanging="360"/>
      </w:pPr>
      <w:rPr>
        <w:rFonts w:ascii="Verdana" w:eastAsiaTheme="minorEastAs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353108">
    <w:abstractNumId w:val="1"/>
  </w:num>
  <w:num w:numId="2" w16cid:durableId="619456054">
    <w:abstractNumId w:val="5"/>
  </w:num>
  <w:num w:numId="3" w16cid:durableId="1732464582">
    <w:abstractNumId w:val="17"/>
  </w:num>
  <w:num w:numId="4" w16cid:durableId="977339109">
    <w:abstractNumId w:val="21"/>
  </w:num>
  <w:num w:numId="5" w16cid:durableId="2087220476">
    <w:abstractNumId w:val="0"/>
  </w:num>
  <w:num w:numId="6" w16cid:durableId="1648893675">
    <w:abstractNumId w:val="21"/>
    <w:lvlOverride w:ilvl="0">
      <w:startOverride w:val="1"/>
    </w:lvlOverride>
  </w:num>
  <w:num w:numId="7" w16cid:durableId="1674064908">
    <w:abstractNumId w:val="21"/>
    <w:lvlOverride w:ilvl="0">
      <w:startOverride w:val="1"/>
    </w:lvlOverride>
  </w:num>
  <w:num w:numId="8" w16cid:durableId="1662002130">
    <w:abstractNumId w:val="21"/>
    <w:lvlOverride w:ilvl="0">
      <w:startOverride w:val="1"/>
    </w:lvlOverride>
  </w:num>
  <w:num w:numId="9" w16cid:durableId="1038093885">
    <w:abstractNumId w:val="2"/>
  </w:num>
  <w:num w:numId="10" w16cid:durableId="42412080">
    <w:abstractNumId w:val="16"/>
  </w:num>
  <w:num w:numId="11" w16cid:durableId="277222485">
    <w:abstractNumId w:val="20"/>
  </w:num>
  <w:num w:numId="12" w16cid:durableId="803540564">
    <w:abstractNumId w:val="18"/>
  </w:num>
  <w:num w:numId="13" w16cid:durableId="1817601599">
    <w:abstractNumId w:val="10"/>
  </w:num>
  <w:num w:numId="14" w16cid:durableId="1594318626">
    <w:abstractNumId w:val="6"/>
  </w:num>
  <w:num w:numId="15" w16cid:durableId="1059745747">
    <w:abstractNumId w:val="22"/>
  </w:num>
  <w:num w:numId="16" w16cid:durableId="1567490257">
    <w:abstractNumId w:val="19"/>
  </w:num>
  <w:num w:numId="17" w16cid:durableId="450363881">
    <w:abstractNumId w:val="23"/>
  </w:num>
  <w:num w:numId="18" w16cid:durableId="663897503">
    <w:abstractNumId w:val="14"/>
  </w:num>
  <w:num w:numId="19" w16cid:durableId="1218471742">
    <w:abstractNumId w:val="3"/>
  </w:num>
  <w:num w:numId="20" w16cid:durableId="681903515">
    <w:abstractNumId w:val="7"/>
  </w:num>
  <w:num w:numId="21" w16cid:durableId="1850555577">
    <w:abstractNumId w:val="9"/>
  </w:num>
  <w:num w:numId="22" w16cid:durableId="2079014163">
    <w:abstractNumId w:val="4"/>
  </w:num>
  <w:num w:numId="23" w16cid:durableId="117145090">
    <w:abstractNumId w:val="11"/>
  </w:num>
  <w:num w:numId="24" w16cid:durableId="1850024162">
    <w:abstractNumId w:val="13"/>
  </w:num>
  <w:num w:numId="25" w16cid:durableId="1788887275">
    <w:abstractNumId w:val="24"/>
  </w:num>
  <w:num w:numId="26" w16cid:durableId="1951164341">
    <w:abstractNumId w:val="8"/>
  </w:num>
  <w:num w:numId="27" w16cid:durableId="151725635">
    <w:abstractNumId w:val="12"/>
  </w:num>
  <w:num w:numId="28" w16cid:durableId="858733922">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sha Yusuf">
    <w15:presenceInfo w15:providerId="AD" w15:userId="S::AishaYusuf@redcross.org.uk::38a6670b-057c-4240-8ece-c7a6ed886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A0B"/>
    <w:rsid w:val="00006BBF"/>
    <w:rsid w:val="00010C9E"/>
    <w:rsid w:val="0001685F"/>
    <w:rsid w:val="00016D43"/>
    <w:rsid w:val="00023592"/>
    <w:rsid w:val="00030CC0"/>
    <w:rsid w:val="00033612"/>
    <w:rsid w:val="0003434B"/>
    <w:rsid w:val="000374BE"/>
    <w:rsid w:val="00044FF4"/>
    <w:rsid w:val="0005150F"/>
    <w:rsid w:val="00065213"/>
    <w:rsid w:val="00065F88"/>
    <w:rsid w:val="00066A17"/>
    <w:rsid w:val="00067ECA"/>
    <w:rsid w:val="0007193E"/>
    <w:rsid w:val="0007565C"/>
    <w:rsid w:val="00082011"/>
    <w:rsid w:val="00084F9F"/>
    <w:rsid w:val="000941CB"/>
    <w:rsid w:val="00096A14"/>
    <w:rsid w:val="000A10BE"/>
    <w:rsid w:val="000A3896"/>
    <w:rsid w:val="000B0324"/>
    <w:rsid w:val="000B42FE"/>
    <w:rsid w:val="000E373B"/>
    <w:rsid w:val="000F1306"/>
    <w:rsid w:val="000F3B15"/>
    <w:rsid w:val="000F4365"/>
    <w:rsid w:val="000F5FB3"/>
    <w:rsid w:val="00103BBA"/>
    <w:rsid w:val="00104996"/>
    <w:rsid w:val="00106ABC"/>
    <w:rsid w:val="0012067A"/>
    <w:rsid w:val="00134925"/>
    <w:rsid w:val="0013503C"/>
    <w:rsid w:val="00137659"/>
    <w:rsid w:val="001418A3"/>
    <w:rsid w:val="00147030"/>
    <w:rsid w:val="00164561"/>
    <w:rsid w:val="00166927"/>
    <w:rsid w:val="00171916"/>
    <w:rsid w:val="0017388C"/>
    <w:rsid w:val="0018189F"/>
    <w:rsid w:val="00182318"/>
    <w:rsid w:val="00185D0D"/>
    <w:rsid w:val="00190541"/>
    <w:rsid w:val="001A55EF"/>
    <w:rsid w:val="001B048C"/>
    <w:rsid w:val="001B2F06"/>
    <w:rsid w:val="001B6A2C"/>
    <w:rsid w:val="001B7828"/>
    <w:rsid w:val="001C2655"/>
    <w:rsid w:val="001C431C"/>
    <w:rsid w:val="001C713C"/>
    <w:rsid w:val="001D6D86"/>
    <w:rsid w:val="001F4D30"/>
    <w:rsid w:val="001F6EC6"/>
    <w:rsid w:val="002040EA"/>
    <w:rsid w:val="002140C6"/>
    <w:rsid w:val="00217A4D"/>
    <w:rsid w:val="0022371E"/>
    <w:rsid w:val="00224867"/>
    <w:rsid w:val="002324B2"/>
    <w:rsid w:val="00236E48"/>
    <w:rsid w:val="00242E9E"/>
    <w:rsid w:val="00243808"/>
    <w:rsid w:val="002467E6"/>
    <w:rsid w:val="002553EC"/>
    <w:rsid w:val="00256B51"/>
    <w:rsid w:val="00257AB8"/>
    <w:rsid w:val="00266F5C"/>
    <w:rsid w:val="002670E3"/>
    <w:rsid w:val="00267610"/>
    <w:rsid w:val="00271334"/>
    <w:rsid w:val="00276BFB"/>
    <w:rsid w:val="002A3623"/>
    <w:rsid w:val="002B4127"/>
    <w:rsid w:val="002B6C89"/>
    <w:rsid w:val="002C3A4D"/>
    <w:rsid w:val="002C7166"/>
    <w:rsid w:val="002D57D6"/>
    <w:rsid w:val="002E0845"/>
    <w:rsid w:val="002E6E16"/>
    <w:rsid w:val="002F22CB"/>
    <w:rsid w:val="002F38C4"/>
    <w:rsid w:val="002F5A84"/>
    <w:rsid w:val="003004DA"/>
    <w:rsid w:val="00300AB8"/>
    <w:rsid w:val="003014A4"/>
    <w:rsid w:val="0030260E"/>
    <w:rsid w:val="00302A1B"/>
    <w:rsid w:val="00311319"/>
    <w:rsid w:val="00312FC7"/>
    <w:rsid w:val="00313FD2"/>
    <w:rsid w:val="00315228"/>
    <w:rsid w:val="00315FA2"/>
    <w:rsid w:val="003272B1"/>
    <w:rsid w:val="003302F8"/>
    <w:rsid w:val="00343374"/>
    <w:rsid w:val="003441CC"/>
    <w:rsid w:val="003446D7"/>
    <w:rsid w:val="00351A0C"/>
    <w:rsid w:val="00361AAF"/>
    <w:rsid w:val="00366185"/>
    <w:rsid w:val="00370F5A"/>
    <w:rsid w:val="003764ED"/>
    <w:rsid w:val="00380482"/>
    <w:rsid w:val="003837E1"/>
    <w:rsid w:val="00385270"/>
    <w:rsid w:val="003860BE"/>
    <w:rsid w:val="00392C1B"/>
    <w:rsid w:val="003A1631"/>
    <w:rsid w:val="003A4C81"/>
    <w:rsid w:val="003A6247"/>
    <w:rsid w:val="003B25BA"/>
    <w:rsid w:val="003B3BB3"/>
    <w:rsid w:val="003B4948"/>
    <w:rsid w:val="003B57A7"/>
    <w:rsid w:val="003C5448"/>
    <w:rsid w:val="003C6542"/>
    <w:rsid w:val="003C6BF3"/>
    <w:rsid w:val="003E0EE7"/>
    <w:rsid w:val="003E5579"/>
    <w:rsid w:val="003F7A12"/>
    <w:rsid w:val="00422540"/>
    <w:rsid w:val="0042605D"/>
    <w:rsid w:val="00426B65"/>
    <w:rsid w:val="00432124"/>
    <w:rsid w:val="004416C9"/>
    <w:rsid w:val="00443E11"/>
    <w:rsid w:val="0044743A"/>
    <w:rsid w:val="00453FAC"/>
    <w:rsid w:val="004558F6"/>
    <w:rsid w:val="00461867"/>
    <w:rsid w:val="0046209F"/>
    <w:rsid w:val="0046330B"/>
    <w:rsid w:val="00463B16"/>
    <w:rsid w:val="004657F1"/>
    <w:rsid w:val="00467B15"/>
    <w:rsid w:val="00477CED"/>
    <w:rsid w:val="00480878"/>
    <w:rsid w:val="00481452"/>
    <w:rsid w:val="00483585"/>
    <w:rsid w:val="0048379D"/>
    <w:rsid w:val="00485DB4"/>
    <w:rsid w:val="00494645"/>
    <w:rsid w:val="004B18AB"/>
    <w:rsid w:val="004B4209"/>
    <w:rsid w:val="004C3EED"/>
    <w:rsid w:val="004C42BB"/>
    <w:rsid w:val="004D2F2A"/>
    <w:rsid w:val="004D66C9"/>
    <w:rsid w:val="004E0717"/>
    <w:rsid w:val="004E17C5"/>
    <w:rsid w:val="004E566F"/>
    <w:rsid w:val="004F09A2"/>
    <w:rsid w:val="004F0FDA"/>
    <w:rsid w:val="004F6C7D"/>
    <w:rsid w:val="00501173"/>
    <w:rsid w:val="00512B1C"/>
    <w:rsid w:val="0053359D"/>
    <w:rsid w:val="005470EB"/>
    <w:rsid w:val="00563F6F"/>
    <w:rsid w:val="005657F2"/>
    <w:rsid w:val="0056581D"/>
    <w:rsid w:val="00567441"/>
    <w:rsid w:val="00583B60"/>
    <w:rsid w:val="00591361"/>
    <w:rsid w:val="00593BDC"/>
    <w:rsid w:val="0059593D"/>
    <w:rsid w:val="005965D7"/>
    <w:rsid w:val="005A409A"/>
    <w:rsid w:val="005A50E0"/>
    <w:rsid w:val="005B2941"/>
    <w:rsid w:val="005B29BD"/>
    <w:rsid w:val="005B44F4"/>
    <w:rsid w:val="005C2CE2"/>
    <w:rsid w:val="005C70CE"/>
    <w:rsid w:val="005D5E95"/>
    <w:rsid w:val="005D7C35"/>
    <w:rsid w:val="005E1A34"/>
    <w:rsid w:val="005E36A1"/>
    <w:rsid w:val="005E389D"/>
    <w:rsid w:val="005E5334"/>
    <w:rsid w:val="005F001F"/>
    <w:rsid w:val="00602355"/>
    <w:rsid w:val="0060789C"/>
    <w:rsid w:val="006113FA"/>
    <w:rsid w:val="00613E48"/>
    <w:rsid w:val="006153B3"/>
    <w:rsid w:val="00615626"/>
    <w:rsid w:val="0062474F"/>
    <w:rsid w:val="00624AE3"/>
    <w:rsid w:val="00627A2C"/>
    <w:rsid w:val="00637818"/>
    <w:rsid w:val="006447DC"/>
    <w:rsid w:val="00652D0C"/>
    <w:rsid w:val="00657824"/>
    <w:rsid w:val="00657869"/>
    <w:rsid w:val="0066015D"/>
    <w:rsid w:val="00660945"/>
    <w:rsid w:val="006610CC"/>
    <w:rsid w:val="00662F1B"/>
    <w:rsid w:val="00665B8C"/>
    <w:rsid w:val="00667A44"/>
    <w:rsid w:val="00670146"/>
    <w:rsid w:val="00671148"/>
    <w:rsid w:val="0067681E"/>
    <w:rsid w:val="00676B83"/>
    <w:rsid w:val="006963DA"/>
    <w:rsid w:val="006A3D19"/>
    <w:rsid w:val="006B4442"/>
    <w:rsid w:val="006C027E"/>
    <w:rsid w:val="006C1B09"/>
    <w:rsid w:val="006C3517"/>
    <w:rsid w:val="006C684D"/>
    <w:rsid w:val="006D3BF7"/>
    <w:rsid w:val="006D53CE"/>
    <w:rsid w:val="006D668C"/>
    <w:rsid w:val="006D6B84"/>
    <w:rsid w:val="006E1B6E"/>
    <w:rsid w:val="006E285F"/>
    <w:rsid w:val="006E28A4"/>
    <w:rsid w:val="006E6651"/>
    <w:rsid w:val="006F2326"/>
    <w:rsid w:val="006F2503"/>
    <w:rsid w:val="006F3E86"/>
    <w:rsid w:val="0070445A"/>
    <w:rsid w:val="00706131"/>
    <w:rsid w:val="007070EF"/>
    <w:rsid w:val="00712036"/>
    <w:rsid w:val="00725023"/>
    <w:rsid w:val="00726C34"/>
    <w:rsid w:val="0075301B"/>
    <w:rsid w:val="007577A3"/>
    <w:rsid w:val="00773E67"/>
    <w:rsid w:val="00773F61"/>
    <w:rsid w:val="00780979"/>
    <w:rsid w:val="00791257"/>
    <w:rsid w:val="00792F86"/>
    <w:rsid w:val="007A32C6"/>
    <w:rsid w:val="007B016C"/>
    <w:rsid w:val="007B6BB7"/>
    <w:rsid w:val="007C2235"/>
    <w:rsid w:val="007D1C8C"/>
    <w:rsid w:val="007D217B"/>
    <w:rsid w:val="007D35D5"/>
    <w:rsid w:val="007D4406"/>
    <w:rsid w:val="007E691B"/>
    <w:rsid w:val="007F00E7"/>
    <w:rsid w:val="00806578"/>
    <w:rsid w:val="00807338"/>
    <w:rsid w:val="00822A99"/>
    <w:rsid w:val="00825325"/>
    <w:rsid w:val="00830226"/>
    <w:rsid w:val="008402CB"/>
    <w:rsid w:val="00854390"/>
    <w:rsid w:val="0085490B"/>
    <w:rsid w:val="00854B7B"/>
    <w:rsid w:val="00865444"/>
    <w:rsid w:val="00874ACF"/>
    <w:rsid w:val="008779AB"/>
    <w:rsid w:val="0089314E"/>
    <w:rsid w:val="00893A68"/>
    <w:rsid w:val="00894B31"/>
    <w:rsid w:val="008A38A9"/>
    <w:rsid w:val="008B2C7F"/>
    <w:rsid w:val="008B31D5"/>
    <w:rsid w:val="008B75F2"/>
    <w:rsid w:val="008B766A"/>
    <w:rsid w:val="008C3212"/>
    <w:rsid w:val="008C548C"/>
    <w:rsid w:val="008C5775"/>
    <w:rsid w:val="008C7697"/>
    <w:rsid w:val="008D2114"/>
    <w:rsid w:val="008E1251"/>
    <w:rsid w:val="008E36E0"/>
    <w:rsid w:val="008E3B0A"/>
    <w:rsid w:val="008F0270"/>
    <w:rsid w:val="009023D7"/>
    <w:rsid w:val="00910A0B"/>
    <w:rsid w:val="009147C0"/>
    <w:rsid w:val="00924E9C"/>
    <w:rsid w:val="00925A38"/>
    <w:rsid w:val="00931D50"/>
    <w:rsid w:val="00935C62"/>
    <w:rsid w:val="009423E1"/>
    <w:rsid w:val="00943D46"/>
    <w:rsid w:val="00962C54"/>
    <w:rsid w:val="009678F5"/>
    <w:rsid w:val="00970E74"/>
    <w:rsid w:val="009728DC"/>
    <w:rsid w:val="0097435B"/>
    <w:rsid w:val="009776D6"/>
    <w:rsid w:val="00977E2D"/>
    <w:rsid w:val="009830BC"/>
    <w:rsid w:val="00990625"/>
    <w:rsid w:val="0099498D"/>
    <w:rsid w:val="009958F6"/>
    <w:rsid w:val="009A014A"/>
    <w:rsid w:val="009A19DD"/>
    <w:rsid w:val="009A2004"/>
    <w:rsid w:val="009A6E23"/>
    <w:rsid w:val="009B0E5A"/>
    <w:rsid w:val="009B10DB"/>
    <w:rsid w:val="009C1B85"/>
    <w:rsid w:val="009C3C0F"/>
    <w:rsid w:val="009D2B4A"/>
    <w:rsid w:val="009E631E"/>
    <w:rsid w:val="009E714B"/>
    <w:rsid w:val="009F3CDA"/>
    <w:rsid w:val="00A122F6"/>
    <w:rsid w:val="00A238BA"/>
    <w:rsid w:val="00A31CAB"/>
    <w:rsid w:val="00A32FD5"/>
    <w:rsid w:val="00A33F1F"/>
    <w:rsid w:val="00A37126"/>
    <w:rsid w:val="00A477B7"/>
    <w:rsid w:val="00A56ED6"/>
    <w:rsid w:val="00A714DD"/>
    <w:rsid w:val="00A72044"/>
    <w:rsid w:val="00A77319"/>
    <w:rsid w:val="00A85FA8"/>
    <w:rsid w:val="00A86CF9"/>
    <w:rsid w:val="00A86D0E"/>
    <w:rsid w:val="00A920CB"/>
    <w:rsid w:val="00AA2620"/>
    <w:rsid w:val="00AB48E6"/>
    <w:rsid w:val="00AC3785"/>
    <w:rsid w:val="00AC5C02"/>
    <w:rsid w:val="00AD003F"/>
    <w:rsid w:val="00AE2DFE"/>
    <w:rsid w:val="00AE50BC"/>
    <w:rsid w:val="00AF05D8"/>
    <w:rsid w:val="00B111E8"/>
    <w:rsid w:val="00B13A23"/>
    <w:rsid w:val="00B155EE"/>
    <w:rsid w:val="00B15A80"/>
    <w:rsid w:val="00B202C6"/>
    <w:rsid w:val="00B3075E"/>
    <w:rsid w:val="00B35D2B"/>
    <w:rsid w:val="00B50ECF"/>
    <w:rsid w:val="00B532ED"/>
    <w:rsid w:val="00B650D7"/>
    <w:rsid w:val="00B66076"/>
    <w:rsid w:val="00B70758"/>
    <w:rsid w:val="00B73DC9"/>
    <w:rsid w:val="00B82D0F"/>
    <w:rsid w:val="00B84EAA"/>
    <w:rsid w:val="00B910D9"/>
    <w:rsid w:val="00B936E7"/>
    <w:rsid w:val="00B960D0"/>
    <w:rsid w:val="00BA07D0"/>
    <w:rsid w:val="00BB3C24"/>
    <w:rsid w:val="00BB6EFE"/>
    <w:rsid w:val="00BC02CC"/>
    <w:rsid w:val="00BC2F94"/>
    <w:rsid w:val="00BC48B3"/>
    <w:rsid w:val="00BC646F"/>
    <w:rsid w:val="00BD1C5A"/>
    <w:rsid w:val="00BD31ED"/>
    <w:rsid w:val="00BD38D8"/>
    <w:rsid w:val="00BD3E76"/>
    <w:rsid w:val="00BD4796"/>
    <w:rsid w:val="00C0208B"/>
    <w:rsid w:val="00C04C88"/>
    <w:rsid w:val="00C06D48"/>
    <w:rsid w:val="00C116C8"/>
    <w:rsid w:val="00C34A94"/>
    <w:rsid w:val="00C40F10"/>
    <w:rsid w:val="00C42ADC"/>
    <w:rsid w:val="00C43A1E"/>
    <w:rsid w:val="00C4712C"/>
    <w:rsid w:val="00C516E4"/>
    <w:rsid w:val="00C66A28"/>
    <w:rsid w:val="00C71C14"/>
    <w:rsid w:val="00C726FA"/>
    <w:rsid w:val="00C74198"/>
    <w:rsid w:val="00C74F0A"/>
    <w:rsid w:val="00C75550"/>
    <w:rsid w:val="00C771C1"/>
    <w:rsid w:val="00C817FC"/>
    <w:rsid w:val="00C86A79"/>
    <w:rsid w:val="00C91E90"/>
    <w:rsid w:val="00C960BE"/>
    <w:rsid w:val="00CA28C6"/>
    <w:rsid w:val="00CA5A7A"/>
    <w:rsid w:val="00CA7635"/>
    <w:rsid w:val="00CB1879"/>
    <w:rsid w:val="00CC42DC"/>
    <w:rsid w:val="00CC6667"/>
    <w:rsid w:val="00CC6BC5"/>
    <w:rsid w:val="00CE5307"/>
    <w:rsid w:val="00CE67C1"/>
    <w:rsid w:val="00CF0B79"/>
    <w:rsid w:val="00CF609B"/>
    <w:rsid w:val="00D050D3"/>
    <w:rsid w:val="00D070D5"/>
    <w:rsid w:val="00D12697"/>
    <w:rsid w:val="00D14C2B"/>
    <w:rsid w:val="00D2067A"/>
    <w:rsid w:val="00D258E2"/>
    <w:rsid w:val="00D26C00"/>
    <w:rsid w:val="00D27CF6"/>
    <w:rsid w:val="00D33E3A"/>
    <w:rsid w:val="00D372A5"/>
    <w:rsid w:val="00D40556"/>
    <w:rsid w:val="00D50759"/>
    <w:rsid w:val="00D5149A"/>
    <w:rsid w:val="00D5579A"/>
    <w:rsid w:val="00D733F3"/>
    <w:rsid w:val="00D739A4"/>
    <w:rsid w:val="00D81AF0"/>
    <w:rsid w:val="00D84809"/>
    <w:rsid w:val="00D8700E"/>
    <w:rsid w:val="00D9291B"/>
    <w:rsid w:val="00D93F72"/>
    <w:rsid w:val="00DA617A"/>
    <w:rsid w:val="00DA705E"/>
    <w:rsid w:val="00DB197C"/>
    <w:rsid w:val="00DB3C0C"/>
    <w:rsid w:val="00DE02D0"/>
    <w:rsid w:val="00DE13B2"/>
    <w:rsid w:val="00DE2E36"/>
    <w:rsid w:val="00DE303F"/>
    <w:rsid w:val="00DF3988"/>
    <w:rsid w:val="00DF3E5A"/>
    <w:rsid w:val="00DF4B28"/>
    <w:rsid w:val="00E02969"/>
    <w:rsid w:val="00E16DDB"/>
    <w:rsid w:val="00E23289"/>
    <w:rsid w:val="00E345D8"/>
    <w:rsid w:val="00E3717D"/>
    <w:rsid w:val="00E37406"/>
    <w:rsid w:val="00E411B0"/>
    <w:rsid w:val="00E551C1"/>
    <w:rsid w:val="00E57504"/>
    <w:rsid w:val="00E60B4D"/>
    <w:rsid w:val="00E72985"/>
    <w:rsid w:val="00E72F5E"/>
    <w:rsid w:val="00E7331B"/>
    <w:rsid w:val="00E739F3"/>
    <w:rsid w:val="00E761A7"/>
    <w:rsid w:val="00E876AA"/>
    <w:rsid w:val="00EA3B6B"/>
    <w:rsid w:val="00EA469B"/>
    <w:rsid w:val="00EC4F9B"/>
    <w:rsid w:val="00ED08F3"/>
    <w:rsid w:val="00ED6446"/>
    <w:rsid w:val="00EE7E9D"/>
    <w:rsid w:val="00EF0957"/>
    <w:rsid w:val="00EF6162"/>
    <w:rsid w:val="00F02425"/>
    <w:rsid w:val="00F03560"/>
    <w:rsid w:val="00F0521C"/>
    <w:rsid w:val="00F075D4"/>
    <w:rsid w:val="00F10808"/>
    <w:rsid w:val="00F12CB7"/>
    <w:rsid w:val="00F162D2"/>
    <w:rsid w:val="00F2184F"/>
    <w:rsid w:val="00F3012D"/>
    <w:rsid w:val="00F32E63"/>
    <w:rsid w:val="00F33B4F"/>
    <w:rsid w:val="00F37F90"/>
    <w:rsid w:val="00F52CCB"/>
    <w:rsid w:val="00F63614"/>
    <w:rsid w:val="00F8660A"/>
    <w:rsid w:val="00F878CA"/>
    <w:rsid w:val="00F90D1C"/>
    <w:rsid w:val="00F93BAB"/>
    <w:rsid w:val="00FA5E47"/>
    <w:rsid w:val="00FB4786"/>
    <w:rsid w:val="00FB5787"/>
    <w:rsid w:val="00FC52A7"/>
    <w:rsid w:val="00FD3AD3"/>
    <w:rsid w:val="00FD4F8F"/>
    <w:rsid w:val="00FE04B9"/>
    <w:rsid w:val="00FE4094"/>
    <w:rsid w:val="00FF1970"/>
    <w:rsid w:val="00FF49A9"/>
    <w:rsid w:val="010BED1D"/>
    <w:rsid w:val="05CCE523"/>
    <w:rsid w:val="062B4A8D"/>
    <w:rsid w:val="083D3506"/>
    <w:rsid w:val="086779E9"/>
    <w:rsid w:val="08E67164"/>
    <w:rsid w:val="0D62A28E"/>
    <w:rsid w:val="0F192C5E"/>
    <w:rsid w:val="102B4F34"/>
    <w:rsid w:val="110E604B"/>
    <w:rsid w:val="135DC20D"/>
    <w:rsid w:val="13BB7E27"/>
    <w:rsid w:val="13FD3DD5"/>
    <w:rsid w:val="2066583B"/>
    <w:rsid w:val="21158DC5"/>
    <w:rsid w:val="24684042"/>
    <w:rsid w:val="24E5A929"/>
    <w:rsid w:val="286E602F"/>
    <w:rsid w:val="2DACB528"/>
    <w:rsid w:val="313C5E9A"/>
    <w:rsid w:val="31C017B9"/>
    <w:rsid w:val="348EB75D"/>
    <w:rsid w:val="34FB4EF9"/>
    <w:rsid w:val="38C1F304"/>
    <w:rsid w:val="3AA60A9B"/>
    <w:rsid w:val="3EC61346"/>
    <w:rsid w:val="42EFE269"/>
    <w:rsid w:val="43A18B26"/>
    <w:rsid w:val="461F1D60"/>
    <w:rsid w:val="477C0AC1"/>
    <w:rsid w:val="4C5B4EDD"/>
    <w:rsid w:val="4F1DF238"/>
    <w:rsid w:val="515E5795"/>
    <w:rsid w:val="55304360"/>
    <w:rsid w:val="575C9EDC"/>
    <w:rsid w:val="584BEE9A"/>
    <w:rsid w:val="59EA9D45"/>
    <w:rsid w:val="5A4C12F3"/>
    <w:rsid w:val="5F74D459"/>
    <w:rsid w:val="606C1A80"/>
    <w:rsid w:val="62608DC0"/>
    <w:rsid w:val="63B1D01C"/>
    <w:rsid w:val="672FF9E7"/>
    <w:rsid w:val="692A61C0"/>
    <w:rsid w:val="6AA06A1D"/>
    <w:rsid w:val="6C3CEEE7"/>
    <w:rsid w:val="6FADFC5C"/>
    <w:rsid w:val="6FD57E7D"/>
    <w:rsid w:val="728F23EE"/>
    <w:rsid w:val="78200C36"/>
    <w:rsid w:val="7C988E18"/>
    <w:rsid w:val="7CD59D21"/>
    <w:rsid w:val="7DB320DC"/>
    <w:rsid w:val="7EB47D32"/>
    <w:rsid w:val="7F323707"/>
    <w:rsid w:val="7F436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BEFBD"/>
  <w15:docId w15:val="{CA80E556-2EA7-4DDD-B3D9-E8745BAE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3B"/>
    <w:pPr>
      <w:spacing w:after="120" w:line="240" w:lineRule="auto"/>
    </w:pPr>
    <w:rPr>
      <w:rFonts w:ascii="Arial" w:eastAsiaTheme="minorEastAsia" w:hAnsi="Arial" w:cs="Times New Roman"/>
      <w:sz w:val="20"/>
      <w:szCs w:val="20"/>
    </w:rPr>
  </w:style>
  <w:style w:type="paragraph" w:styleId="Heading1">
    <w:name w:val="heading 1"/>
    <w:basedOn w:val="Normal"/>
    <w:next w:val="Normal"/>
    <w:link w:val="Heading1Char"/>
    <w:uiPriority w:val="9"/>
    <w:rsid w:val="000E373B"/>
    <w:pPr>
      <w:spacing w:before="360" w:after="240"/>
      <w:jc w:val="left"/>
      <w:outlineLvl w:val="0"/>
    </w:pPr>
    <w:rPr>
      <w:b/>
      <w:sz w:val="40"/>
      <w:szCs w:val="52"/>
    </w:rPr>
  </w:style>
  <w:style w:type="paragraph" w:styleId="Heading2">
    <w:name w:val="heading 2"/>
    <w:basedOn w:val="Normal"/>
    <w:next w:val="Normal"/>
    <w:link w:val="Heading2Char"/>
    <w:autoRedefine/>
    <w:uiPriority w:val="9"/>
    <w:unhideWhenUsed/>
    <w:qFormat/>
    <w:rsid w:val="000E373B"/>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0E373B"/>
    <w:pPr>
      <w:keepNext/>
      <w:spacing w:before="240"/>
      <w:jc w:val="left"/>
      <w:outlineLvl w:val="2"/>
    </w:pPr>
    <w:rPr>
      <w:b/>
      <w:sz w:val="22"/>
      <w:szCs w:val="24"/>
    </w:rPr>
  </w:style>
  <w:style w:type="paragraph" w:styleId="Heading4">
    <w:name w:val="heading 4"/>
    <w:basedOn w:val="Normal"/>
    <w:next w:val="Normal"/>
    <w:link w:val="Heading4Char"/>
    <w:uiPriority w:val="9"/>
    <w:unhideWhenUsed/>
    <w:qFormat/>
    <w:rsid w:val="00065F88"/>
    <w:pPr>
      <w:keepNext/>
      <w:keepLines/>
      <w:spacing w:before="200"/>
      <w:outlineLvl w:val="3"/>
    </w:pPr>
    <w:rPr>
      <w:rFonts w:asciiTheme="majorHAnsi" w:eastAsiaTheme="majorEastAsia" w:hAnsiTheme="majorHAnsi"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373B"/>
    <w:rPr>
      <w:rFonts w:ascii="Arial" w:eastAsiaTheme="minorEastAsia" w:hAnsi="Arial" w:cs="Times New Roman"/>
      <w:b/>
      <w:szCs w:val="24"/>
      <w:lang w:val="fr-FR"/>
    </w:rPr>
  </w:style>
  <w:style w:type="paragraph" w:styleId="ListParagraph">
    <w:name w:val="List Paragraph"/>
    <w:aliases w:val="Bullet 3"/>
    <w:basedOn w:val="Normal"/>
    <w:link w:val="ListParagraphChar"/>
    <w:uiPriority w:val="34"/>
    <w:qFormat/>
    <w:rsid w:val="000E373B"/>
    <w:pPr>
      <w:numPr>
        <w:numId w:val="11"/>
      </w:numPr>
      <w:spacing w:before="120"/>
      <w:ind w:right="425"/>
      <w:contextualSpacing/>
    </w:pPr>
    <w:rPr>
      <w:rFonts w:eastAsiaTheme="minorHAnsi" w:cs="Arial"/>
      <w:i/>
      <w:iCs/>
      <w:szCs w:val="22"/>
    </w:rPr>
  </w:style>
  <w:style w:type="table" w:styleId="TableGrid">
    <w:name w:val="Table Grid"/>
    <w:basedOn w:val="TableNormal"/>
    <w:uiPriority w:val="59"/>
    <w:rsid w:val="000E373B"/>
    <w:pPr>
      <w:spacing w:line="240" w:lineRule="auto"/>
      <w:jc w:val="left"/>
    </w:pPr>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3 Char"/>
    <w:basedOn w:val="DefaultParagraphFont"/>
    <w:link w:val="ListParagraph"/>
    <w:uiPriority w:val="34"/>
    <w:rsid w:val="000E373B"/>
    <w:rPr>
      <w:rFonts w:ascii="Arial" w:hAnsi="Arial" w:cs="Arial"/>
      <w:i/>
      <w:iCs/>
      <w:sz w:val="20"/>
      <w:lang w:val="fr-FR"/>
    </w:rPr>
  </w:style>
  <w:style w:type="paragraph" w:styleId="NoSpacing">
    <w:name w:val="No Spacing"/>
    <w:uiPriority w:val="1"/>
    <w:qFormat/>
    <w:rsid w:val="008C5775"/>
    <w:pPr>
      <w:spacing w:line="240" w:lineRule="auto"/>
    </w:pPr>
  </w:style>
  <w:style w:type="paragraph" w:styleId="BodyText2">
    <w:name w:val="Body Text 2"/>
    <w:basedOn w:val="Normal"/>
    <w:link w:val="BodyText2Char"/>
    <w:rsid w:val="008C5775"/>
    <w:pPr>
      <w:spacing w:line="480" w:lineRule="auto"/>
      <w:jc w:val="left"/>
    </w:pPr>
    <w:rPr>
      <w:rFonts w:ascii="Times New Roman" w:eastAsia="Times New Roman" w:hAnsi="Times New Roman"/>
    </w:rPr>
  </w:style>
  <w:style w:type="character" w:customStyle="1" w:styleId="BodyText2Char">
    <w:name w:val="Body Text 2 Char"/>
    <w:basedOn w:val="DefaultParagraphFont"/>
    <w:link w:val="BodyText2"/>
    <w:rsid w:val="008C577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373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73B"/>
    <w:rPr>
      <w:rFonts w:ascii="Lucida Grande" w:eastAsiaTheme="minorEastAsia" w:hAnsi="Lucida Grande" w:cs="Lucida Grande"/>
      <w:sz w:val="18"/>
      <w:szCs w:val="18"/>
      <w:lang w:val="fr-FR"/>
    </w:rPr>
  </w:style>
  <w:style w:type="paragraph" w:customStyle="1" w:styleId="Explanation">
    <w:name w:val="Explanation"/>
    <w:basedOn w:val="Normal"/>
    <w:qFormat/>
    <w:rsid w:val="00665B8C"/>
    <w:pPr>
      <w:shd w:val="clear" w:color="auto" w:fill="FFFFE1"/>
      <w:ind w:left="113" w:right="113"/>
    </w:pPr>
    <w:rPr>
      <w:rFonts w:ascii="Calibri" w:eastAsia="Times New Roman" w:hAnsi="Calibri"/>
      <w:i/>
      <w:iCs/>
      <w:szCs w:val="24"/>
    </w:rPr>
  </w:style>
  <w:style w:type="paragraph" w:customStyle="1" w:styleId="Exaplanationbullets">
    <w:name w:val="Exaplanation bullets"/>
    <w:basedOn w:val="Explanation"/>
    <w:qFormat/>
    <w:rsid w:val="00665B8C"/>
    <w:pPr>
      <w:numPr>
        <w:numId w:val="1"/>
      </w:numPr>
    </w:pPr>
  </w:style>
  <w:style w:type="paragraph" w:styleId="Header">
    <w:name w:val="header"/>
    <w:basedOn w:val="Normal"/>
    <w:link w:val="HeaderChar"/>
    <w:uiPriority w:val="99"/>
    <w:unhideWhenUsed/>
    <w:rsid w:val="000E373B"/>
    <w:pPr>
      <w:spacing w:after="0" w:line="288" w:lineRule="auto"/>
      <w:jc w:val="left"/>
    </w:pPr>
    <w:rPr>
      <w:sz w:val="16"/>
    </w:rPr>
  </w:style>
  <w:style w:type="character" w:customStyle="1" w:styleId="HeaderChar">
    <w:name w:val="Header Char"/>
    <w:basedOn w:val="DefaultParagraphFont"/>
    <w:link w:val="Header"/>
    <w:uiPriority w:val="99"/>
    <w:rsid w:val="000E373B"/>
    <w:rPr>
      <w:rFonts w:ascii="Arial" w:eastAsiaTheme="minorEastAsia" w:hAnsi="Arial" w:cs="Times New Roman"/>
      <w:sz w:val="16"/>
      <w:szCs w:val="20"/>
      <w:lang w:val="fr-FR"/>
    </w:rPr>
  </w:style>
  <w:style w:type="paragraph" w:styleId="Footer">
    <w:name w:val="footer"/>
    <w:basedOn w:val="Normal"/>
    <w:link w:val="FooterChar"/>
    <w:uiPriority w:val="99"/>
    <w:unhideWhenUsed/>
    <w:rsid w:val="000E373B"/>
    <w:pPr>
      <w:spacing w:after="0"/>
      <w:jc w:val="left"/>
    </w:pPr>
    <w:rPr>
      <w:sz w:val="16"/>
      <w:szCs w:val="18"/>
    </w:rPr>
  </w:style>
  <w:style w:type="character" w:customStyle="1" w:styleId="FooterChar">
    <w:name w:val="Footer Char"/>
    <w:basedOn w:val="DefaultParagraphFont"/>
    <w:link w:val="Footer"/>
    <w:uiPriority w:val="99"/>
    <w:rsid w:val="000E373B"/>
    <w:rPr>
      <w:rFonts w:ascii="Arial" w:eastAsiaTheme="minorEastAsia" w:hAnsi="Arial" w:cs="Times New Roman"/>
      <w:sz w:val="16"/>
      <w:szCs w:val="18"/>
      <w:lang w:val="fr-FR"/>
    </w:rPr>
  </w:style>
  <w:style w:type="paragraph" w:customStyle="1" w:styleId="ecxmsonormal">
    <w:name w:val="ecxmsonormal"/>
    <w:basedOn w:val="Normal"/>
    <w:rsid w:val="005E5334"/>
    <w:pPr>
      <w:spacing w:before="100" w:beforeAutospacing="1" w:after="100" w:afterAutospacing="1"/>
      <w:jc w:val="left"/>
    </w:pPr>
    <w:rPr>
      <w:rFonts w:ascii="Times New Roman" w:eastAsia="Times New Roman" w:hAnsi="Times New Roman"/>
      <w:sz w:val="24"/>
      <w:szCs w:val="24"/>
      <w:lang w:eastAsia="en-GB"/>
    </w:rPr>
  </w:style>
  <w:style w:type="paragraph" w:customStyle="1" w:styleId="ecxmsolistparagraph">
    <w:name w:val="ecxmsolistparagraph"/>
    <w:basedOn w:val="Normal"/>
    <w:rsid w:val="005E5334"/>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5E5334"/>
  </w:style>
  <w:style w:type="character" w:styleId="CommentReference">
    <w:name w:val="annotation reference"/>
    <w:basedOn w:val="DefaultParagraphFont"/>
    <w:uiPriority w:val="99"/>
    <w:semiHidden/>
    <w:unhideWhenUsed/>
    <w:rsid w:val="000E373B"/>
    <w:rPr>
      <w:sz w:val="18"/>
      <w:szCs w:val="18"/>
    </w:rPr>
  </w:style>
  <w:style w:type="paragraph" w:styleId="CommentText">
    <w:name w:val="annotation text"/>
    <w:basedOn w:val="Normal"/>
    <w:link w:val="CommentTextChar"/>
    <w:uiPriority w:val="99"/>
    <w:semiHidden/>
    <w:unhideWhenUsed/>
    <w:rsid w:val="00CC6BC5"/>
    <w:rPr>
      <w:sz w:val="24"/>
      <w:szCs w:val="24"/>
    </w:rPr>
  </w:style>
  <w:style w:type="character" w:customStyle="1" w:styleId="CommentTextChar">
    <w:name w:val="Comment Text Char"/>
    <w:basedOn w:val="DefaultParagraphFont"/>
    <w:link w:val="CommentText"/>
    <w:uiPriority w:val="99"/>
    <w:semiHidden/>
    <w:rsid w:val="00CC6BC5"/>
    <w:rPr>
      <w:rFonts w:ascii="Arial" w:eastAsiaTheme="minorEastAsia" w:hAnsi="Arial" w:cs="Arial"/>
      <w:sz w:val="24"/>
      <w:szCs w:val="24"/>
    </w:rPr>
  </w:style>
  <w:style w:type="paragraph" w:styleId="CommentSubject">
    <w:name w:val="annotation subject"/>
    <w:basedOn w:val="Normal"/>
    <w:link w:val="CommentSubjectChar"/>
    <w:uiPriority w:val="99"/>
    <w:semiHidden/>
    <w:unhideWhenUsed/>
    <w:rsid w:val="000E373B"/>
    <w:rPr>
      <w:b/>
      <w:bCs/>
    </w:rPr>
  </w:style>
  <w:style w:type="character" w:customStyle="1" w:styleId="CommentSubjectChar">
    <w:name w:val="Comment Subject Char"/>
    <w:basedOn w:val="DefaultParagraphFont"/>
    <w:link w:val="CommentSubject"/>
    <w:uiPriority w:val="99"/>
    <w:semiHidden/>
    <w:rsid w:val="000E373B"/>
    <w:rPr>
      <w:rFonts w:ascii="Arial" w:eastAsiaTheme="minorEastAsia" w:hAnsi="Arial" w:cs="Times New Roman"/>
      <w:b/>
      <w:bCs/>
      <w:sz w:val="20"/>
      <w:szCs w:val="20"/>
      <w:lang w:val="fr-FR"/>
    </w:rPr>
  </w:style>
  <w:style w:type="paragraph" w:customStyle="1" w:styleId="BasicParagraph">
    <w:name w:val="[Basic Paragraph]"/>
    <w:basedOn w:val="Normal"/>
    <w:uiPriority w:val="99"/>
    <w:rsid w:val="000E373B"/>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Bullet1">
    <w:name w:val="Bullet 1"/>
    <w:basedOn w:val="Normal"/>
    <w:rsid w:val="000E373B"/>
    <w:pPr>
      <w:numPr>
        <w:numId w:val="2"/>
      </w:numPr>
      <w:spacing w:after="60"/>
      <w:jc w:val="left"/>
    </w:pPr>
    <w:rPr>
      <w:rFonts w:eastAsia="Times New Roman"/>
      <w:color w:val="000000"/>
    </w:rPr>
  </w:style>
  <w:style w:type="paragraph" w:customStyle="1" w:styleId="Default">
    <w:name w:val="Default"/>
    <w:rsid w:val="000E373B"/>
    <w:pPr>
      <w:widowControl w:val="0"/>
      <w:autoSpaceDE w:val="0"/>
      <w:autoSpaceDN w:val="0"/>
      <w:adjustRightInd w:val="0"/>
      <w:spacing w:line="240" w:lineRule="auto"/>
      <w:jc w:val="left"/>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0E373B"/>
    <w:rPr>
      <w:color w:val="800080" w:themeColor="followedHyperlink"/>
      <w:u w:val="single"/>
    </w:rPr>
  </w:style>
  <w:style w:type="paragraph" w:customStyle="1" w:styleId="H1">
    <w:name w:val="H1"/>
    <w:basedOn w:val="Normal"/>
    <w:link w:val="H1Char"/>
    <w:qFormat/>
    <w:rsid w:val="000E373B"/>
    <w:pPr>
      <w:spacing w:before="360" w:after="240"/>
      <w:jc w:val="left"/>
      <w:outlineLvl w:val="0"/>
    </w:pPr>
    <w:rPr>
      <w:b/>
      <w:sz w:val="40"/>
      <w:szCs w:val="52"/>
    </w:rPr>
  </w:style>
  <w:style w:type="character" w:customStyle="1" w:styleId="H1Char">
    <w:name w:val="H1 Char"/>
    <w:basedOn w:val="DefaultParagraphFont"/>
    <w:link w:val="H1"/>
    <w:rsid w:val="000E373B"/>
    <w:rPr>
      <w:rFonts w:ascii="Arial" w:eastAsiaTheme="minorEastAsia" w:hAnsi="Arial" w:cs="Times New Roman"/>
      <w:b/>
      <w:sz w:val="40"/>
      <w:szCs w:val="52"/>
      <w:lang w:val="fr-FR"/>
    </w:rPr>
  </w:style>
  <w:style w:type="paragraph" w:customStyle="1" w:styleId="Header1">
    <w:name w:val="Header 1"/>
    <w:basedOn w:val="Header"/>
    <w:rsid w:val="000E373B"/>
    <w:rPr>
      <w:b/>
      <w:sz w:val="24"/>
      <w:szCs w:val="24"/>
    </w:rPr>
  </w:style>
  <w:style w:type="character" w:customStyle="1" w:styleId="Heading1Char">
    <w:name w:val="Heading 1 Char"/>
    <w:basedOn w:val="DefaultParagraphFont"/>
    <w:link w:val="Heading1"/>
    <w:uiPriority w:val="9"/>
    <w:rsid w:val="000E373B"/>
    <w:rPr>
      <w:rFonts w:ascii="Arial" w:eastAsiaTheme="minorEastAsia" w:hAnsi="Arial" w:cs="Times New Roman"/>
      <w:b/>
      <w:sz w:val="40"/>
      <w:szCs w:val="52"/>
      <w:lang w:val="fr-FR"/>
    </w:rPr>
  </w:style>
  <w:style w:type="character" w:customStyle="1" w:styleId="Heading2Char">
    <w:name w:val="Heading 2 Char"/>
    <w:basedOn w:val="DefaultParagraphFont"/>
    <w:link w:val="Heading2"/>
    <w:uiPriority w:val="9"/>
    <w:rsid w:val="000E373B"/>
    <w:rPr>
      <w:rFonts w:ascii="Arial" w:eastAsiaTheme="minorEastAsia" w:hAnsi="Arial" w:cs="Times New Roman"/>
      <w:b/>
      <w:caps/>
      <w:sz w:val="24"/>
      <w:szCs w:val="26"/>
      <w:lang w:val="fr-FR"/>
    </w:rPr>
  </w:style>
  <w:style w:type="character" w:styleId="Hyperlink">
    <w:name w:val="Hyperlink"/>
    <w:basedOn w:val="DefaultParagraphFont"/>
    <w:uiPriority w:val="99"/>
    <w:unhideWhenUsed/>
    <w:rsid w:val="000E373B"/>
    <w:rPr>
      <w:color w:val="0000FF" w:themeColor="hyperlink"/>
      <w:u w:val="single"/>
    </w:rPr>
  </w:style>
  <w:style w:type="character" w:styleId="PageNumber">
    <w:name w:val="page number"/>
    <w:basedOn w:val="DefaultParagraphFont"/>
    <w:uiPriority w:val="99"/>
    <w:unhideWhenUsed/>
    <w:rsid w:val="000E373B"/>
    <w:rPr>
      <w:b/>
    </w:rPr>
  </w:style>
  <w:style w:type="character" w:customStyle="1" w:styleId="Pantone485">
    <w:name w:val="Pantone 485"/>
    <w:basedOn w:val="DefaultParagraphFont"/>
    <w:uiPriority w:val="1"/>
    <w:qFormat/>
    <w:rsid w:val="000E373B"/>
    <w:rPr>
      <w:rFonts w:cs="Caecilia-Light"/>
      <w:color w:val="DC281E"/>
      <w:szCs w:val="16"/>
    </w:rPr>
  </w:style>
  <w:style w:type="paragraph" w:customStyle="1" w:styleId="RefItem1">
    <w:name w:val="Ref Item 1"/>
    <w:basedOn w:val="Normal"/>
    <w:rsid w:val="000E373B"/>
    <w:pPr>
      <w:jc w:val="left"/>
    </w:pPr>
    <w:rPr>
      <w:color w:val="000000"/>
      <w:szCs w:val="24"/>
      <w:lang w:eastAsia="it-IT"/>
    </w:rPr>
  </w:style>
  <w:style w:type="paragraph" w:customStyle="1" w:styleId="RefTitre">
    <w:name w:val="Ref Titre"/>
    <w:basedOn w:val="Normal"/>
    <w:rsid w:val="000E373B"/>
    <w:pPr>
      <w:jc w:val="left"/>
    </w:pPr>
    <w:rPr>
      <w:rFonts w:eastAsia="Times New Roman"/>
      <w:b/>
      <w:bCs/>
      <w:sz w:val="26"/>
      <w:szCs w:val="26"/>
    </w:rPr>
  </w:style>
  <w:style w:type="table" w:customStyle="1" w:styleId="TableGray">
    <w:name w:val="Table Gray"/>
    <w:basedOn w:val="TableNormal"/>
    <w:uiPriority w:val="99"/>
    <w:rsid w:val="000E373B"/>
    <w:pPr>
      <w:spacing w:line="240" w:lineRule="auto"/>
      <w:jc w:val="left"/>
    </w:pPr>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0E373B"/>
    <w:pPr>
      <w:numPr>
        <w:numId w:val="3"/>
      </w:numPr>
      <w:tabs>
        <w:tab w:val="left" w:pos="7230"/>
      </w:tabs>
      <w:spacing w:before="240" w:after="240"/>
      <w:ind w:right="0"/>
    </w:pPr>
    <w:rPr>
      <w:i w:val="0"/>
      <w:iCs w:val="0"/>
    </w:rPr>
  </w:style>
  <w:style w:type="character" w:customStyle="1" w:styleId="Heading4Char">
    <w:name w:val="Heading 4 Char"/>
    <w:basedOn w:val="DefaultParagraphFont"/>
    <w:link w:val="Heading4"/>
    <w:uiPriority w:val="9"/>
    <w:rsid w:val="00065F88"/>
    <w:rPr>
      <w:rFonts w:asciiTheme="majorHAnsi" w:eastAsiaTheme="majorEastAsia" w:hAnsiTheme="majorHAnsi" w:cstheme="majorBidi"/>
      <w:bCs/>
      <w:i/>
      <w:iCs/>
      <w:sz w:val="20"/>
      <w:szCs w:val="21"/>
    </w:rPr>
  </w:style>
  <w:style w:type="paragraph" w:customStyle="1" w:styleId="H2">
    <w:name w:val="H2"/>
    <w:basedOn w:val="Normal"/>
    <w:link w:val="H2Char"/>
    <w:qFormat/>
    <w:rsid w:val="00CC6BC5"/>
    <w:pPr>
      <w:keepNext/>
      <w:pBdr>
        <w:top w:val="single" w:sz="4" w:space="11" w:color="auto"/>
        <w:bottom w:val="single" w:sz="4" w:space="11" w:color="auto"/>
      </w:pBdr>
      <w:spacing w:before="360" w:after="360"/>
      <w:jc w:val="left"/>
      <w:outlineLvl w:val="1"/>
    </w:pPr>
    <w:rPr>
      <w:b/>
      <w:caps/>
      <w:color w:val="C00000"/>
      <w:sz w:val="24"/>
      <w:szCs w:val="26"/>
    </w:rPr>
  </w:style>
  <w:style w:type="character" w:customStyle="1" w:styleId="H2Char">
    <w:name w:val="H2 Char"/>
    <w:basedOn w:val="DefaultParagraphFont"/>
    <w:link w:val="H2"/>
    <w:rsid w:val="00CC6BC5"/>
    <w:rPr>
      <w:rFonts w:ascii="Arial" w:eastAsiaTheme="minorEastAsia" w:hAnsi="Arial" w:cs="Arial"/>
      <w:b/>
      <w:caps/>
      <w:color w:val="C00000"/>
      <w:sz w:val="24"/>
      <w:szCs w:val="26"/>
    </w:rPr>
  </w:style>
  <w:style w:type="paragraph" w:customStyle="1" w:styleId="H3">
    <w:name w:val="H3"/>
    <w:basedOn w:val="Normal"/>
    <w:link w:val="H3Char"/>
    <w:autoRedefine/>
    <w:qFormat/>
    <w:rsid w:val="00CC6667"/>
    <w:pPr>
      <w:keepNext/>
      <w:tabs>
        <w:tab w:val="left" w:pos="0"/>
      </w:tabs>
      <w:spacing w:before="360" w:after="240"/>
    </w:pPr>
    <w:rPr>
      <w:b/>
      <w:sz w:val="24"/>
      <w:szCs w:val="24"/>
    </w:rPr>
  </w:style>
  <w:style w:type="character" w:customStyle="1" w:styleId="H3Char">
    <w:name w:val="H3 Char"/>
    <w:basedOn w:val="DefaultParagraphFont"/>
    <w:link w:val="H3"/>
    <w:rsid w:val="00CC6667"/>
    <w:rPr>
      <w:rFonts w:ascii="Arial" w:eastAsiaTheme="minorEastAsia" w:hAnsi="Arial" w:cs="Arial"/>
      <w:b/>
      <w:sz w:val="24"/>
      <w:szCs w:val="24"/>
    </w:rPr>
  </w:style>
  <w:style w:type="paragraph" w:customStyle="1" w:styleId="NormalBold">
    <w:name w:val="Normal+Bold"/>
    <w:basedOn w:val="Normal"/>
    <w:autoRedefine/>
    <w:rsid w:val="00182318"/>
    <w:pPr>
      <w:tabs>
        <w:tab w:val="left" w:pos="0"/>
      </w:tabs>
      <w:spacing w:before="240"/>
      <w:ind w:right="386"/>
    </w:pPr>
    <w:rPr>
      <w:rFonts w:ascii="Verdana" w:hAnsi="Verdana"/>
      <w:b/>
      <w:sz w:val="18"/>
      <w:szCs w:val="18"/>
    </w:rPr>
  </w:style>
  <w:style w:type="paragraph" w:customStyle="1" w:styleId="NormalItalic">
    <w:name w:val="Normal+Italic"/>
    <w:basedOn w:val="Normal"/>
    <w:rsid w:val="00CC6BC5"/>
    <w:rPr>
      <w:i/>
    </w:rPr>
  </w:style>
  <w:style w:type="paragraph" w:customStyle="1" w:styleId="ExplanationList">
    <w:name w:val="Explanation List"/>
    <w:basedOn w:val="Explanation"/>
    <w:rsid w:val="00485DB4"/>
    <w:pPr>
      <w:numPr>
        <w:numId w:val="4"/>
      </w:numPr>
      <w:shd w:val="clear" w:color="auto" w:fill="auto"/>
    </w:pPr>
    <w:rPr>
      <w:rFonts w:ascii="Arial" w:hAnsi="Arial" w:cs="Arial"/>
      <w:sz w:val="18"/>
      <w:szCs w:val="18"/>
    </w:rPr>
  </w:style>
  <w:style w:type="paragraph" w:styleId="FootnoteText">
    <w:name w:val="footnote text"/>
    <w:basedOn w:val="Normal"/>
    <w:link w:val="FootnoteTextChar"/>
    <w:uiPriority w:val="99"/>
    <w:unhideWhenUsed/>
    <w:rsid w:val="000E373B"/>
    <w:pPr>
      <w:spacing w:after="0"/>
    </w:pPr>
    <w:rPr>
      <w:sz w:val="16"/>
      <w:szCs w:val="22"/>
    </w:rPr>
  </w:style>
  <w:style w:type="character" w:customStyle="1" w:styleId="FootnoteTextChar">
    <w:name w:val="Footnote Text Char"/>
    <w:basedOn w:val="DefaultParagraphFont"/>
    <w:link w:val="FootnoteText"/>
    <w:uiPriority w:val="99"/>
    <w:rsid w:val="000E373B"/>
    <w:rPr>
      <w:rFonts w:ascii="Arial" w:eastAsiaTheme="minorEastAsia" w:hAnsi="Arial" w:cs="Times New Roman"/>
      <w:sz w:val="16"/>
      <w:lang w:val="fr-FR"/>
    </w:rPr>
  </w:style>
  <w:style w:type="character" w:styleId="FootnoteReference">
    <w:name w:val="footnote reference"/>
    <w:basedOn w:val="DefaultParagraphFont"/>
    <w:uiPriority w:val="99"/>
    <w:unhideWhenUsed/>
    <w:rsid w:val="000E373B"/>
    <w:rPr>
      <w:vertAlign w:val="superscript"/>
    </w:rPr>
  </w:style>
  <w:style w:type="paragraph" w:styleId="Revision">
    <w:name w:val="Revision"/>
    <w:hidden/>
    <w:uiPriority w:val="99"/>
    <w:semiHidden/>
    <w:rsid w:val="000E373B"/>
    <w:pPr>
      <w:spacing w:line="240" w:lineRule="auto"/>
      <w:jc w:val="left"/>
    </w:pPr>
    <w:rPr>
      <w:rFonts w:ascii="Arial" w:eastAsiaTheme="minorEastAsia" w:hAnsi="Arial" w:cs="Arial"/>
      <w:sz w:val="21"/>
      <w:szCs w:val="21"/>
    </w:rPr>
  </w:style>
  <w:style w:type="paragraph" w:customStyle="1" w:styleId="Info">
    <w:name w:val="Info"/>
    <w:basedOn w:val="Normal"/>
    <w:rsid w:val="00652D0C"/>
    <w:pPr>
      <w:shd w:val="clear" w:color="auto" w:fill="D9D9D9" w:themeFill="background1" w:themeFillShade="D9"/>
    </w:pPr>
    <w:rPr>
      <w:i/>
      <w:sz w:val="18"/>
    </w:rPr>
  </w:style>
  <w:style w:type="paragraph" w:customStyle="1" w:styleId="ListNumber1">
    <w:name w:val="List Number 1"/>
    <w:basedOn w:val="Normal"/>
    <w:rsid w:val="000E373B"/>
    <w:pPr>
      <w:numPr>
        <w:ilvl w:val="1"/>
        <w:numId w:val="9"/>
      </w:numPr>
      <w:contextualSpacing/>
    </w:pPr>
    <w:rPr>
      <w:rFonts w:eastAsiaTheme="minorHAnsi" w:cstheme="minorHAnsi"/>
      <w:szCs w:val="22"/>
    </w:rPr>
  </w:style>
  <w:style w:type="paragraph" w:customStyle="1" w:styleId="NormalNo">
    <w:name w:val="Normal + No"/>
    <w:basedOn w:val="Normal"/>
    <w:qFormat/>
    <w:rsid w:val="000E373B"/>
    <w:pPr>
      <w:numPr>
        <w:numId w:val="10"/>
      </w:numPr>
    </w:pPr>
    <w:rPr>
      <w:rFonts w:eastAsia="MS Mincho"/>
      <w:b/>
      <w:sz w:val="22"/>
    </w:rPr>
  </w:style>
  <w:style w:type="paragraph" w:customStyle="1" w:styleId="Indent">
    <w:name w:val="Indent"/>
    <w:basedOn w:val="Normal"/>
    <w:qFormat/>
    <w:rsid w:val="000E373B"/>
    <w:pPr>
      <w:ind w:left="567"/>
    </w:pPr>
    <w:rPr>
      <w:rFonts w:cs="Arial"/>
      <w:b/>
    </w:rPr>
  </w:style>
  <w:style w:type="paragraph" w:customStyle="1" w:styleId="TitreTableau">
    <w:name w:val="Titre Tableau"/>
    <w:basedOn w:val="Normal"/>
    <w:qFormat/>
    <w:rsid w:val="000E373B"/>
    <w:pPr>
      <w:spacing w:before="120"/>
      <w:jc w:val="center"/>
    </w:pPr>
    <w:rPr>
      <w:rFonts w:cs="Arial"/>
      <w:b/>
      <w:bCs/>
      <w:color w:val="FFFFFF" w:themeColor="background1"/>
    </w:rPr>
  </w:style>
  <w:style w:type="paragraph" w:customStyle="1" w:styleId="BulletTableau">
    <w:name w:val="Bullet Tableau"/>
    <w:basedOn w:val="Bullet2"/>
    <w:qFormat/>
    <w:rsid w:val="000E373B"/>
    <w:pPr>
      <w:keepNext/>
      <w:keepLines/>
      <w:framePr w:hSpace="141" w:wrap="around" w:vAnchor="text" w:hAnchor="margin" w:y="402"/>
      <w:numPr>
        <w:numId w:val="12"/>
      </w:numPr>
      <w:spacing w:beforeLines="60" w:before="60" w:afterLines="20" w:after="20"/>
    </w:pPr>
  </w:style>
  <w:style w:type="character" w:styleId="UnresolvedMention">
    <w:name w:val="Unresolved Mention"/>
    <w:basedOn w:val="DefaultParagraphFont"/>
    <w:uiPriority w:val="99"/>
    <w:semiHidden/>
    <w:unhideWhenUsed/>
    <w:rsid w:val="00B7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540">
      <w:bodyDiv w:val="1"/>
      <w:marLeft w:val="0"/>
      <w:marRight w:val="0"/>
      <w:marTop w:val="0"/>
      <w:marBottom w:val="0"/>
      <w:divBdr>
        <w:top w:val="none" w:sz="0" w:space="0" w:color="auto"/>
        <w:left w:val="none" w:sz="0" w:space="0" w:color="auto"/>
        <w:bottom w:val="none" w:sz="0" w:space="0" w:color="auto"/>
        <w:right w:val="none" w:sz="0" w:space="0" w:color="auto"/>
      </w:divBdr>
      <w:divsChild>
        <w:div w:id="1745762748">
          <w:marLeft w:val="432"/>
          <w:marRight w:val="0"/>
          <w:marTop w:val="58"/>
          <w:marBottom w:val="0"/>
          <w:divBdr>
            <w:top w:val="none" w:sz="0" w:space="0" w:color="auto"/>
            <w:left w:val="none" w:sz="0" w:space="0" w:color="auto"/>
            <w:bottom w:val="none" w:sz="0" w:space="0" w:color="auto"/>
            <w:right w:val="none" w:sz="0" w:space="0" w:color="auto"/>
          </w:divBdr>
        </w:div>
        <w:div w:id="1824203717">
          <w:marLeft w:val="432"/>
          <w:marRight w:val="0"/>
          <w:marTop w:val="58"/>
          <w:marBottom w:val="0"/>
          <w:divBdr>
            <w:top w:val="none" w:sz="0" w:space="0" w:color="auto"/>
            <w:left w:val="none" w:sz="0" w:space="0" w:color="auto"/>
            <w:bottom w:val="none" w:sz="0" w:space="0" w:color="auto"/>
            <w:right w:val="none" w:sz="0" w:space="0" w:color="auto"/>
          </w:divBdr>
        </w:div>
        <w:div w:id="1040394106">
          <w:marLeft w:val="432"/>
          <w:marRight w:val="0"/>
          <w:marTop w:val="58"/>
          <w:marBottom w:val="0"/>
          <w:divBdr>
            <w:top w:val="none" w:sz="0" w:space="0" w:color="auto"/>
            <w:left w:val="none" w:sz="0" w:space="0" w:color="auto"/>
            <w:bottom w:val="none" w:sz="0" w:space="0" w:color="auto"/>
            <w:right w:val="none" w:sz="0" w:space="0" w:color="auto"/>
          </w:divBdr>
        </w:div>
      </w:divsChild>
    </w:div>
    <w:div w:id="404887361">
      <w:bodyDiv w:val="1"/>
      <w:marLeft w:val="0"/>
      <w:marRight w:val="0"/>
      <w:marTop w:val="0"/>
      <w:marBottom w:val="0"/>
      <w:divBdr>
        <w:top w:val="none" w:sz="0" w:space="0" w:color="auto"/>
        <w:left w:val="none" w:sz="0" w:space="0" w:color="auto"/>
        <w:bottom w:val="none" w:sz="0" w:space="0" w:color="auto"/>
        <w:right w:val="none" w:sz="0" w:space="0" w:color="auto"/>
      </w:divBdr>
      <w:divsChild>
        <w:div w:id="149909916">
          <w:marLeft w:val="432"/>
          <w:marRight w:val="0"/>
          <w:marTop w:val="55"/>
          <w:marBottom w:val="0"/>
          <w:divBdr>
            <w:top w:val="none" w:sz="0" w:space="0" w:color="auto"/>
            <w:left w:val="none" w:sz="0" w:space="0" w:color="auto"/>
            <w:bottom w:val="none" w:sz="0" w:space="0" w:color="auto"/>
            <w:right w:val="none" w:sz="0" w:space="0" w:color="auto"/>
          </w:divBdr>
        </w:div>
      </w:divsChild>
    </w:div>
    <w:div w:id="693771134">
      <w:bodyDiv w:val="1"/>
      <w:marLeft w:val="0"/>
      <w:marRight w:val="0"/>
      <w:marTop w:val="0"/>
      <w:marBottom w:val="0"/>
      <w:divBdr>
        <w:top w:val="none" w:sz="0" w:space="0" w:color="auto"/>
        <w:left w:val="none" w:sz="0" w:space="0" w:color="auto"/>
        <w:bottom w:val="none" w:sz="0" w:space="0" w:color="auto"/>
        <w:right w:val="none" w:sz="0" w:space="0" w:color="auto"/>
      </w:divBdr>
      <w:divsChild>
        <w:div w:id="1987053083">
          <w:marLeft w:val="432"/>
          <w:marRight w:val="0"/>
          <w:marTop w:val="58"/>
          <w:marBottom w:val="0"/>
          <w:divBdr>
            <w:top w:val="none" w:sz="0" w:space="0" w:color="auto"/>
            <w:left w:val="none" w:sz="0" w:space="0" w:color="auto"/>
            <w:bottom w:val="none" w:sz="0" w:space="0" w:color="auto"/>
            <w:right w:val="none" w:sz="0" w:space="0" w:color="auto"/>
          </w:divBdr>
        </w:div>
        <w:div w:id="1208570819">
          <w:marLeft w:val="432"/>
          <w:marRight w:val="0"/>
          <w:marTop w:val="58"/>
          <w:marBottom w:val="0"/>
          <w:divBdr>
            <w:top w:val="none" w:sz="0" w:space="0" w:color="auto"/>
            <w:left w:val="none" w:sz="0" w:space="0" w:color="auto"/>
            <w:bottom w:val="none" w:sz="0" w:space="0" w:color="auto"/>
            <w:right w:val="none" w:sz="0" w:space="0" w:color="auto"/>
          </w:divBdr>
        </w:div>
        <w:div w:id="2101024802">
          <w:marLeft w:val="432"/>
          <w:marRight w:val="0"/>
          <w:marTop w:val="58"/>
          <w:marBottom w:val="0"/>
          <w:divBdr>
            <w:top w:val="none" w:sz="0" w:space="0" w:color="auto"/>
            <w:left w:val="none" w:sz="0" w:space="0" w:color="auto"/>
            <w:bottom w:val="none" w:sz="0" w:space="0" w:color="auto"/>
            <w:right w:val="none" w:sz="0" w:space="0" w:color="auto"/>
          </w:divBdr>
        </w:div>
        <w:div w:id="1327631127">
          <w:marLeft w:val="432"/>
          <w:marRight w:val="0"/>
          <w:marTop w:val="58"/>
          <w:marBottom w:val="0"/>
          <w:divBdr>
            <w:top w:val="none" w:sz="0" w:space="0" w:color="auto"/>
            <w:left w:val="none" w:sz="0" w:space="0" w:color="auto"/>
            <w:bottom w:val="none" w:sz="0" w:space="0" w:color="auto"/>
            <w:right w:val="none" w:sz="0" w:space="0" w:color="auto"/>
          </w:divBdr>
        </w:div>
        <w:div w:id="201943916">
          <w:marLeft w:val="432"/>
          <w:marRight w:val="0"/>
          <w:marTop w:val="58"/>
          <w:marBottom w:val="0"/>
          <w:divBdr>
            <w:top w:val="none" w:sz="0" w:space="0" w:color="auto"/>
            <w:left w:val="none" w:sz="0" w:space="0" w:color="auto"/>
            <w:bottom w:val="none" w:sz="0" w:space="0" w:color="auto"/>
            <w:right w:val="none" w:sz="0" w:space="0" w:color="auto"/>
          </w:divBdr>
        </w:div>
        <w:div w:id="765421550">
          <w:marLeft w:val="432"/>
          <w:marRight w:val="0"/>
          <w:marTop w:val="58"/>
          <w:marBottom w:val="0"/>
          <w:divBdr>
            <w:top w:val="none" w:sz="0" w:space="0" w:color="auto"/>
            <w:left w:val="none" w:sz="0" w:space="0" w:color="auto"/>
            <w:bottom w:val="none" w:sz="0" w:space="0" w:color="auto"/>
            <w:right w:val="none" w:sz="0" w:space="0" w:color="auto"/>
          </w:divBdr>
        </w:div>
      </w:divsChild>
    </w:div>
    <w:div w:id="1236936832">
      <w:bodyDiv w:val="1"/>
      <w:marLeft w:val="0"/>
      <w:marRight w:val="0"/>
      <w:marTop w:val="0"/>
      <w:marBottom w:val="0"/>
      <w:divBdr>
        <w:top w:val="none" w:sz="0" w:space="0" w:color="auto"/>
        <w:left w:val="none" w:sz="0" w:space="0" w:color="auto"/>
        <w:bottom w:val="none" w:sz="0" w:space="0" w:color="auto"/>
        <w:right w:val="none" w:sz="0" w:space="0" w:color="auto"/>
      </w:divBdr>
      <w:divsChild>
        <w:div w:id="156311286">
          <w:marLeft w:val="432"/>
          <w:marRight w:val="0"/>
          <w:marTop w:val="55"/>
          <w:marBottom w:val="0"/>
          <w:divBdr>
            <w:top w:val="none" w:sz="0" w:space="0" w:color="auto"/>
            <w:left w:val="none" w:sz="0" w:space="0" w:color="auto"/>
            <w:bottom w:val="none" w:sz="0" w:space="0" w:color="auto"/>
            <w:right w:val="none" w:sz="0" w:space="0" w:color="auto"/>
          </w:divBdr>
        </w:div>
      </w:divsChild>
    </w:div>
    <w:div w:id="2060398951">
      <w:bodyDiv w:val="1"/>
      <w:marLeft w:val="0"/>
      <w:marRight w:val="0"/>
      <w:marTop w:val="0"/>
      <w:marBottom w:val="0"/>
      <w:divBdr>
        <w:top w:val="none" w:sz="0" w:space="0" w:color="auto"/>
        <w:left w:val="none" w:sz="0" w:space="0" w:color="auto"/>
        <w:bottom w:val="none" w:sz="0" w:space="0" w:color="auto"/>
        <w:right w:val="none" w:sz="0" w:space="0" w:color="auto"/>
      </w:divBdr>
      <w:divsChild>
        <w:div w:id="1554660319">
          <w:marLeft w:val="432"/>
          <w:marRight w:val="0"/>
          <w:marTop w:val="55"/>
          <w:marBottom w:val="0"/>
          <w:divBdr>
            <w:top w:val="none" w:sz="0" w:space="0" w:color="auto"/>
            <w:left w:val="none" w:sz="0" w:space="0" w:color="auto"/>
            <w:bottom w:val="none" w:sz="0" w:space="0" w:color="auto"/>
            <w:right w:val="none" w:sz="0" w:space="0" w:color="auto"/>
          </w:divBdr>
        </w:div>
        <w:div w:id="2089615596">
          <w:marLeft w:val="432"/>
          <w:marRight w:val="0"/>
          <w:marTop w:val="55"/>
          <w:marBottom w:val="0"/>
          <w:divBdr>
            <w:top w:val="none" w:sz="0" w:space="0" w:color="auto"/>
            <w:left w:val="none" w:sz="0" w:space="0" w:color="auto"/>
            <w:bottom w:val="none" w:sz="0" w:space="0" w:color="auto"/>
            <w:right w:val="none" w:sz="0" w:space="0" w:color="auto"/>
          </w:divBdr>
        </w:div>
        <w:div w:id="1515538245">
          <w:marLeft w:val="432"/>
          <w:marRight w:val="0"/>
          <w:marTop w:val="55"/>
          <w:marBottom w:val="0"/>
          <w:divBdr>
            <w:top w:val="none" w:sz="0" w:space="0" w:color="auto"/>
            <w:left w:val="none" w:sz="0" w:space="0" w:color="auto"/>
            <w:bottom w:val="none" w:sz="0" w:space="0" w:color="auto"/>
            <w:right w:val="none" w:sz="0" w:space="0" w:color="auto"/>
          </w:divBdr>
        </w:div>
        <w:div w:id="1162161600">
          <w:marLeft w:val="432"/>
          <w:marRight w:val="0"/>
          <w:marTop w:val="55"/>
          <w:marBottom w:val="0"/>
          <w:divBdr>
            <w:top w:val="none" w:sz="0" w:space="0" w:color="auto"/>
            <w:left w:val="none" w:sz="0" w:space="0" w:color="auto"/>
            <w:bottom w:val="none" w:sz="0" w:space="0" w:color="auto"/>
            <w:right w:val="none" w:sz="0" w:space="0" w:color="auto"/>
          </w:divBdr>
        </w:div>
        <w:div w:id="755786712">
          <w:marLeft w:val="432"/>
          <w:marRight w:val="0"/>
          <w:marTop w:val="5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h-hub.org/wp-content/uploads/sites/3/2024/11/Baseline-des-Marches.docx" TargetMode="External"/><Relationship Id="rId18" Type="http://schemas.openxmlformats.org/officeDocument/2006/relationships/hyperlink" Target="https://cash-hub.org/wp-content/uploads/sites/3/2020/10/1_2_2-Listes-de-controle-pour-les-entretiens-avec-les-parties-prenantes-cles-2.docx" TargetMode="External"/><Relationship Id="rId26" Type="http://schemas.openxmlformats.org/officeDocument/2006/relationships/hyperlink" Target="https://cash-hub.org/wp-content/uploads/sites/3/2024/11/1_4_1-Feuille-de-route-pour-lanalyse-des-risques-lies-aux-programmes-de-transferts-monetaires.docx" TargetMode="External"/><Relationship Id="rId39" Type="http://schemas.openxmlformats.org/officeDocument/2006/relationships/fontTable" Target="fontTable.xml"/><Relationship Id="rId21" Type="http://schemas.openxmlformats.org/officeDocument/2006/relationships/hyperlink" Target="https://cash-hub.org/wp-content/uploads/sites/3/2020/10/1_2_2-Listes-de-controle-pour-les-entretiens-avec-les-parties-prenantes-cles-2.docx" TargetMode="External"/><Relationship Id="rId34" Type="http://schemas.openxmlformats.org/officeDocument/2006/relationships/hyperlink" Target="https://cash-hub.org/wp-content/uploads/sites/3/2024/11/Comparer-les-options-de-reponse-en-TM-et-en-protection-sociale.doc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sh-hub.org/wp-content/uploads/sites/3/2024/11/Sources-de-donnees-secondaires-pour-la-baseline-externe-des-PTM-&#8211;-analyse-davant-crise.docx" TargetMode="External"/><Relationship Id="rId20" Type="http://schemas.openxmlformats.org/officeDocument/2006/relationships/hyperlink" Target="https://cash-hub.org/wp-content/uploads/sites/3/2020/11/1_2_4-Modele-de-calcul-des-besoins-prioritaires.xlsx" TargetMode="External"/><Relationship Id="rId29" Type="http://schemas.openxmlformats.org/officeDocument/2006/relationships/hyperlink" Target="https://cash-hub.org/wp-content/uploads/sites/3/2020/11/129Liste-de-controle-de-la-Federation-relative-a-la-gestion-des-risques-associes-aux-procedures-oper.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h-hub.org/wp-content/uploads/sites/3/2020/10/1_2_2-Listes-de-controle-pour-les-entretiens-avec-les-parties-prenantes-cles-2.docx" TargetMode="External"/><Relationship Id="rId24" Type="http://schemas.openxmlformats.org/officeDocument/2006/relationships/hyperlink" Target="https://cash-hub.org/wp-content/uploads/sites/3/2020/11/1_2_7-Modele-pour-la-cartographie-des-prestataires-de-services-1.docx" TargetMode="External"/><Relationship Id="rId32" Type="http://schemas.openxmlformats.org/officeDocument/2006/relationships/hyperlink" Target="https://cash-hub.org/wp-content/uploads/sites/3/2020/11/111-Solutions-dintervention-fondees-sur-les-transferts-monetaires.xlsx" TargetMode="External"/><Relationship Id="rId37" Type="http://schemas.openxmlformats.org/officeDocument/2006/relationships/hyperlink" Target="https://cash-hub.org/wp-content/uploads/sites/3/2020/11/3_2_1-Criteres-de-ciblage.docx"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cash-hub.org/wp-content/uploads/sites/3/2020/10/1_2_2-Listes-de-controle-pour-les-entretiens-avec-les-parties-prenantes-cles-2.docx" TargetMode="External"/><Relationship Id="rId23" Type="http://schemas.openxmlformats.org/officeDocument/2006/relationships/hyperlink" Target="https://cash-hub.org/wp-content/uploads/sites/3/2020/11/1_2_6-Liste-de-controle-de-reference-pour-les-PSF.docx" TargetMode="External"/><Relationship Id="rId28" Type="http://schemas.openxmlformats.org/officeDocument/2006/relationships/hyperlink" Target="https://cash-hub.org/wp-content/uploads/sites/3/2020/11/1_4_3-Modele-de-registre-des-risques-lies-aux-PTM.xlsx" TargetMode="External"/><Relationship Id="rId36" Type="http://schemas.openxmlformats.org/officeDocument/2006/relationships/hyperlink" Target="https://cash-hub.org/wp-content/uploads/sites/3/2020/11/2_1_2-Aspects-a-prendre-en-compte-pour-fixer-le-montant-des-transferts.docx" TargetMode="External"/><Relationship Id="rId10" Type="http://schemas.openxmlformats.org/officeDocument/2006/relationships/hyperlink" Target="https://cash-hub.org/wp-content/uploads/sites/3/2024/11/1.3.e-Guide-pour-entreprendre-une-baseline-de-referencebaseline-externe-des-TM-lors-de-lanalyse-davant-crise.docx" TargetMode="External"/><Relationship Id="rId19" Type="http://schemas.openxmlformats.org/officeDocument/2006/relationships/hyperlink" Target="https://cash-hub.org/wp-content/uploads/sites/3/2024/11/Sources-de-donnees-secondaires-pour-la-baseline-externe-des-PTM-&#8211;-analyse-davant-crise.docx" TargetMode="External"/><Relationship Id="rId31" Type="http://schemas.openxmlformats.org/officeDocument/2006/relationships/hyperlink" Target="https://cash-hub.org/wp-content/uploads/sites/3/2024/11/Lier-la-protection-sociale-aux-TM-est-il-faisabl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sh-hub.org/wp-content/uploads/sites/3/2024/11/Le-marche-permet-il-les-transferts-monetaires-TM.docx" TargetMode="External"/><Relationship Id="rId22" Type="http://schemas.openxmlformats.org/officeDocument/2006/relationships/hyperlink" Target="https://cash-hub.org/wp-content/uploads/sites/3/2024/11/Sources-de-donnees-secondaires-pour-la-baseline-externe-des-PTM-&#8211;-analyse-davant-crise.docx" TargetMode="External"/><Relationship Id="rId27" Type="http://schemas.openxmlformats.org/officeDocument/2006/relationships/hyperlink" Target="https://cash-hub.org/wp-content/uploads/sites/3/2020/11/1_4_2-Modele-de-matrice-des-risques-lies-aux-PTM.docx" TargetMode="External"/><Relationship Id="rId30" Type="http://schemas.openxmlformats.org/officeDocument/2006/relationships/hyperlink" Target="https://cash-hub.org/wp-content/uploads/sites/3/2020/11/1_2_1-Liste-de-controle-relative-a-la-faisabilite-des-transferts-monetaires.docx" TargetMode="External"/><Relationship Id="rId35" Type="http://schemas.openxmlformats.org/officeDocument/2006/relationships/hyperlink" Target="https://cash-hub.org/wp-content/uploads/sites/3/2020/11/1_6_1-Modele-de-matrice-pour-la-prise-de-decisions.xlsx"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ash-hub.org/wp-content/uploads/sites/3/2024/11/Sources-de-donnees-secondaires-pour-la-baseline-externe-des-PTM-&#8211;-analyse-davant-crise.docx" TargetMode="External"/><Relationship Id="rId17" Type="http://schemas.openxmlformats.org/officeDocument/2006/relationships/hyperlink" Target="https://cash-hub.org/wp-content/uploads/sites/3/2024/11/Questions-cles-pour-levaluation-de-la-protection-sociale.docx" TargetMode="External"/><Relationship Id="rId25" Type="http://schemas.openxmlformats.org/officeDocument/2006/relationships/hyperlink" Target="https://cash-hub.org/wp-content/uploads/sites/3/2020/11/4_1_1-Evaluation-SF-themes-et-sources.xlsx" TargetMode="External"/><Relationship Id="rId33" Type="http://schemas.openxmlformats.org/officeDocument/2006/relationships/hyperlink" Target="https://cash-hub.org/wp-content/uploads/sites/3/2020/11/1_3_1-Comparaison-des-modalites-et-des-mecanismes-de-transferts.docx"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IFRC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FD352-A540-42EF-AC49-87E7ED98CC4E}">
  <ds:schemaRefs>
    <ds:schemaRef ds:uri="http://purl.org/dc/dcmitype/"/>
    <ds:schemaRef ds:uri="b938eb28-7cbf-463f-95d0-cb37a2d17a6d"/>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aee978fd-d2ca-467a-a30e-4f5782c7aa0a"/>
    <ds:schemaRef ds:uri="http://schemas.microsoft.com/sharepoint/v3"/>
    <ds:schemaRef ds:uri="2022f264-a01a-479c-9a1f-db50914a6761"/>
    <ds:schemaRef ds:uri="1f0e0d46-bfc3-4fcf-89a2-869473193083"/>
  </ds:schemaRefs>
</ds:datastoreItem>
</file>

<file path=customXml/itemProps2.xml><?xml version="1.0" encoding="utf-8"?>
<ds:datastoreItem xmlns:ds="http://schemas.openxmlformats.org/officeDocument/2006/customXml" ds:itemID="{8221EEE0-75C3-4891-9E40-B0E49B1B3F4B}">
  <ds:schemaRefs>
    <ds:schemaRef ds:uri="http://schemas.microsoft.com/sharepoint/v3/contenttype/forms"/>
  </ds:schemaRefs>
</ds:datastoreItem>
</file>

<file path=customXml/itemProps3.xml><?xml version="1.0" encoding="utf-8"?>
<ds:datastoreItem xmlns:ds="http://schemas.openxmlformats.org/officeDocument/2006/customXml" ds:itemID="{B14E5169-CB22-413A-B42C-FFA7005F5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ICRC_Template</Template>
  <TotalTime>1402</TotalTime>
  <Pages>4</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Aisha Yusuf</cp:lastModifiedBy>
  <cp:revision>44</cp:revision>
  <cp:lastPrinted>2022-11-11T12:22:00Z</cp:lastPrinted>
  <dcterms:created xsi:type="dcterms:W3CDTF">2023-05-22T17:36:00Z</dcterms:created>
  <dcterms:modified xsi:type="dcterms:W3CDTF">2024-11-05T15:44:00Z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ies>
</file>