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803FD" w14:textId="77777777" w:rsidR="005851A5" w:rsidRPr="00E347E9" w:rsidRDefault="00E347E9" w:rsidP="00DB4338">
      <w:pPr>
        <w:ind w:left="-426"/>
        <w:rPr>
          <w:rFonts w:asciiTheme="majorHAnsi" w:hAnsiTheme="majorHAnsi"/>
          <w:b/>
          <w:sz w:val="28"/>
          <w:szCs w:val="28"/>
        </w:rPr>
      </w:pPr>
      <w:r>
        <w:rPr>
          <w:rFonts w:asciiTheme="majorHAnsi" w:hAnsiTheme="majorHAnsi"/>
          <w:b/>
          <w:sz w:val="28"/>
        </w:rPr>
        <w:t>TM RACI (matrice des rôles et responsabilités) v2</w:t>
      </w:r>
    </w:p>
    <w:p w14:paraId="6CADF2A6" w14:textId="77777777" w:rsidR="00E347E9" w:rsidRDefault="00E347E9" w:rsidP="00DB4338">
      <w:pPr>
        <w:ind w:left="-426"/>
        <w:rPr>
          <w:rFonts w:asciiTheme="majorHAnsi" w:hAnsiTheme="majorHAnsi"/>
        </w:rPr>
      </w:pPr>
    </w:p>
    <w:p w14:paraId="6842C051" w14:textId="77777777" w:rsidR="00E347E9" w:rsidRPr="00B94CCD" w:rsidRDefault="00E347E9" w:rsidP="00A12C24">
      <w:pPr>
        <w:ind w:left="-426"/>
        <w:rPr>
          <w:rFonts w:asciiTheme="majorHAnsi" w:hAnsiTheme="majorHAnsi"/>
          <w:b/>
          <w:sz w:val="20"/>
          <w:szCs w:val="20"/>
        </w:rPr>
      </w:pPr>
      <w:r>
        <w:rPr>
          <w:rFonts w:asciiTheme="majorHAnsi" w:hAnsiTheme="majorHAnsi"/>
          <w:b/>
          <w:sz w:val="20"/>
        </w:rPr>
        <w:t>Présentation de l’outil</w:t>
      </w:r>
    </w:p>
    <w:p w14:paraId="63D8C08F" w14:textId="77777777" w:rsidR="00E347E9" w:rsidRDefault="00E347E9" w:rsidP="00DB4338">
      <w:pPr>
        <w:ind w:left="-426"/>
        <w:rPr>
          <w:rFonts w:asciiTheme="majorHAnsi" w:hAnsiTheme="majorHAnsi"/>
          <w:sz w:val="22"/>
          <w:szCs w:val="22"/>
        </w:rPr>
      </w:pPr>
    </w:p>
    <w:p w14:paraId="0D6025B0" w14:textId="7DD2F068" w:rsidR="00E347E9" w:rsidRDefault="00E347E9" w:rsidP="5D9DE8E5">
      <w:pPr>
        <w:ind w:left="-426"/>
        <w:jc w:val="both"/>
        <w:rPr>
          <w:rFonts w:asciiTheme="majorHAnsi" w:hAnsiTheme="majorHAnsi"/>
          <w:sz w:val="22"/>
          <w:szCs w:val="22"/>
        </w:rPr>
      </w:pPr>
      <w:r>
        <w:rPr>
          <w:rFonts w:asciiTheme="majorHAnsi" w:hAnsiTheme="majorHAnsi"/>
          <w:sz w:val="22"/>
        </w:rPr>
        <w:t xml:space="preserve">Une matrice RACI </w:t>
      </w:r>
      <w:ins w:id="0" w:author="Etienne Gaboreau" w:date="2024-09-16T14:01:00Z" w16du:dateUtc="2024-09-16T12:01:00Z">
        <w:r w:rsidR="001F6A24">
          <w:rPr>
            <w:rFonts w:asciiTheme="majorHAnsi" w:hAnsiTheme="majorHAnsi"/>
            <w:sz w:val="22"/>
          </w:rPr>
          <w:t>(</w:t>
        </w:r>
        <w:proofErr w:type="spellStart"/>
        <w:r w:rsidR="001F6A24">
          <w:rPr>
            <w:rFonts w:asciiTheme="majorHAnsi" w:hAnsiTheme="majorHAnsi"/>
            <w:sz w:val="22"/>
          </w:rPr>
          <w:t>Responsible</w:t>
        </w:r>
        <w:proofErr w:type="spellEnd"/>
        <w:r w:rsidR="001F6A24">
          <w:rPr>
            <w:rFonts w:asciiTheme="majorHAnsi" w:hAnsiTheme="majorHAnsi"/>
            <w:sz w:val="22"/>
          </w:rPr>
          <w:t xml:space="preserve">, </w:t>
        </w:r>
        <w:proofErr w:type="spellStart"/>
        <w:r w:rsidR="001F6A24">
          <w:rPr>
            <w:rFonts w:asciiTheme="majorHAnsi" w:hAnsiTheme="majorHAnsi"/>
            <w:sz w:val="22"/>
          </w:rPr>
          <w:t>Accountable</w:t>
        </w:r>
        <w:proofErr w:type="spellEnd"/>
        <w:r w:rsidR="001F6A24">
          <w:rPr>
            <w:rFonts w:asciiTheme="majorHAnsi" w:hAnsiTheme="majorHAnsi"/>
            <w:sz w:val="22"/>
          </w:rPr>
          <w:t xml:space="preserve">, </w:t>
        </w:r>
        <w:proofErr w:type="spellStart"/>
        <w:r w:rsidR="001F6A24">
          <w:rPr>
            <w:rFonts w:asciiTheme="majorHAnsi" w:hAnsiTheme="majorHAnsi"/>
            <w:sz w:val="22"/>
          </w:rPr>
          <w:t>Consulted</w:t>
        </w:r>
        <w:proofErr w:type="spellEnd"/>
        <w:r w:rsidR="001F6A24">
          <w:rPr>
            <w:rFonts w:asciiTheme="majorHAnsi" w:hAnsiTheme="majorHAnsi"/>
            <w:sz w:val="22"/>
          </w:rPr>
          <w:t xml:space="preserve">, </w:t>
        </w:r>
        <w:proofErr w:type="spellStart"/>
        <w:r w:rsidR="001F6A24">
          <w:rPr>
            <w:rFonts w:asciiTheme="majorHAnsi" w:hAnsiTheme="majorHAnsi"/>
            <w:sz w:val="22"/>
          </w:rPr>
          <w:t>Informed</w:t>
        </w:r>
        <w:proofErr w:type="spellEnd"/>
        <w:r w:rsidR="001F6A24">
          <w:rPr>
            <w:rFonts w:asciiTheme="majorHAnsi" w:hAnsiTheme="majorHAnsi"/>
            <w:sz w:val="22"/>
          </w:rPr>
          <w:t xml:space="preserve">) </w:t>
        </w:r>
      </w:ins>
      <w:r>
        <w:rPr>
          <w:rFonts w:asciiTheme="majorHAnsi" w:hAnsiTheme="majorHAnsi"/>
          <w:sz w:val="22"/>
        </w:rPr>
        <w:t>est un outil simple, utile pour mettre en évidence les rôles et les responsabilités au cours d’un programme</w:t>
      </w:r>
      <w:ins w:id="1" w:author="Etienne Gaboreau" w:date="2024-09-16T14:01:00Z" w16du:dateUtc="2024-09-16T12:01:00Z">
        <w:r w:rsidR="001F6A24">
          <w:rPr>
            <w:rFonts w:asciiTheme="majorHAnsi" w:hAnsiTheme="majorHAnsi"/>
            <w:sz w:val="22"/>
          </w:rPr>
          <w:t>, par exemple en</w:t>
        </w:r>
      </w:ins>
      <w:r>
        <w:rPr>
          <w:rFonts w:asciiTheme="majorHAnsi" w:hAnsiTheme="majorHAnsi"/>
          <w:sz w:val="22"/>
        </w:rPr>
        <w:t xml:space="preserve"> TM</w:t>
      </w:r>
      <w:ins w:id="2" w:author="Etienne Gaboreau" w:date="2024-09-16T14:02:00Z" w16du:dateUtc="2024-09-16T12:02:00Z">
        <w:r w:rsidR="001F6A24">
          <w:rPr>
            <w:rFonts w:asciiTheme="majorHAnsi" w:hAnsiTheme="majorHAnsi"/>
            <w:sz w:val="22"/>
          </w:rPr>
          <w:t xml:space="preserve">, </w:t>
        </w:r>
      </w:ins>
      <w:del w:id="3" w:author="Etienne Gaboreau" w:date="2024-09-16T14:02:00Z" w16du:dateUtc="2024-09-16T12:02:00Z">
        <w:r w:rsidDel="001F6A24">
          <w:rPr>
            <w:rFonts w:asciiTheme="majorHAnsi" w:hAnsiTheme="majorHAnsi"/>
            <w:sz w:val="22"/>
          </w:rPr>
          <w:delText xml:space="preserve"> </w:delText>
        </w:r>
      </w:del>
      <w:r>
        <w:rPr>
          <w:rFonts w:asciiTheme="majorHAnsi" w:hAnsiTheme="majorHAnsi"/>
          <w:sz w:val="22"/>
        </w:rPr>
        <w:t xml:space="preserve">afin d’aider les sociétés nationales à se mettre en lien et à affecter différentes personnes/fonctions aux tâches. Cela peut aider toutes les personnes impliquées à savoir exactement ce que l’on attend d’elles et avec qui elles devront collaborer à travers les fonctions.  Une matrice RACI est également un bon outil pour gérer un processus de changement, ce qui est probable pendant le parcours </w:t>
      </w:r>
      <w:r w:rsidR="0088001D">
        <w:rPr>
          <w:rFonts w:asciiTheme="majorHAnsi" w:hAnsiTheme="majorHAnsi"/>
          <w:sz w:val="22"/>
        </w:rPr>
        <w:t>de la PTM</w:t>
      </w:r>
      <w:r>
        <w:rPr>
          <w:rFonts w:asciiTheme="majorHAnsi" w:hAnsiTheme="majorHAnsi"/>
          <w:sz w:val="22"/>
        </w:rPr>
        <w:t xml:space="preserve">, car un plus grand nombre de départements assumeront de nouveaux rôles au sein de la programmation des TM. </w:t>
      </w:r>
    </w:p>
    <w:p w14:paraId="3C928E74" w14:textId="77777777" w:rsidR="00E347E9" w:rsidRDefault="00E347E9" w:rsidP="00DB4338">
      <w:pPr>
        <w:ind w:left="-426"/>
        <w:jc w:val="both"/>
        <w:rPr>
          <w:rFonts w:asciiTheme="majorHAnsi" w:hAnsiTheme="majorHAnsi"/>
          <w:sz w:val="22"/>
          <w:szCs w:val="22"/>
        </w:rPr>
      </w:pPr>
    </w:p>
    <w:p w14:paraId="5D6FD6D9" w14:textId="77777777" w:rsidR="00E347E9" w:rsidRDefault="00E347E9" w:rsidP="00DB4338">
      <w:pPr>
        <w:ind w:left="-426"/>
        <w:jc w:val="both"/>
        <w:rPr>
          <w:rFonts w:asciiTheme="majorHAnsi" w:hAnsiTheme="majorHAnsi"/>
          <w:sz w:val="22"/>
          <w:szCs w:val="22"/>
        </w:rPr>
      </w:pPr>
      <w:r>
        <w:rPr>
          <w:rFonts w:asciiTheme="majorHAnsi" w:hAnsiTheme="majorHAnsi"/>
          <w:sz w:val="22"/>
        </w:rPr>
        <w:t xml:space="preserve">En utilisant le guide ci-dessous sur les rôles de la matrice RACI, les sociétés nationales devraient adapter l’outil RACI à leur contexte et à leurs besoins de programmation, en fonction de la structure et des méthodes de travail de la SN </w:t>
      </w:r>
    </w:p>
    <w:p w14:paraId="26923373" w14:textId="77777777" w:rsidR="00E347E9" w:rsidRDefault="00E347E9" w:rsidP="00DB4338">
      <w:pPr>
        <w:ind w:left="-426"/>
        <w:rPr>
          <w:rFonts w:asciiTheme="majorHAnsi" w:hAnsiTheme="majorHAnsi"/>
          <w:sz w:val="22"/>
          <w:szCs w:val="22"/>
        </w:rPr>
      </w:pPr>
    </w:p>
    <w:tbl>
      <w:tblPr>
        <w:tblStyle w:val="Grilledutableau"/>
        <w:tblW w:w="15168" w:type="dxa"/>
        <w:tblInd w:w="-318" w:type="dxa"/>
        <w:tblLook w:val="04A0" w:firstRow="1" w:lastRow="0" w:firstColumn="1" w:lastColumn="0" w:noHBand="0" w:noVBand="1"/>
      </w:tblPr>
      <w:tblGrid>
        <w:gridCol w:w="1547"/>
        <w:gridCol w:w="13621"/>
      </w:tblGrid>
      <w:tr w:rsidR="00DB4338" w14:paraId="59D16899" w14:textId="77777777" w:rsidTr="5D9DE8E5">
        <w:trPr>
          <w:trHeight w:val="441"/>
        </w:trPr>
        <w:tc>
          <w:tcPr>
            <w:tcW w:w="1419" w:type="dxa"/>
          </w:tcPr>
          <w:p w14:paraId="51CC9CD7" w14:textId="77777777" w:rsidR="00E347E9" w:rsidRPr="00E347E9" w:rsidRDefault="00E347E9" w:rsidP="00DB4338">
            <w:pPr>
              <w:rPr>
                <w:rFonts w:asciiTheme="majorHAnsi" w:eastAsia="Times New Roman" w:hAnsiTheme="majorHAnsi" w:cs="Times New Roman"/>
                <w:b/>
                <w:i/>
                <w:sz w:val="22"/>
                <w:szCs w:val="22"/>
              </w:rPr>
            </w:pPr>
            <w:r>
              <w:rPr>
                <w:rFonts w:asciiTheme="majorHAnsi" w:hAnsiTheme="majorHAnsi"/>
                <w:b/>
                <w:i/>
                <w:sz w:val="22"/>
              </w:rPr>
              <w:t>Responsable</w:t>
            </w:r>
          </w:p>
        </w:tc>
        <w:tc>
          <w:tcPr>
            <w:tcW w:w="13749" w:type="dxa"/>
          </w:tcPr>
          <w:p w14:paraId="31A9CAAF" w14:textId="77777777" w:rsidR="00E347E9" w:rsidRPr="00E347E9" w:rsidRDefault="00A12C24" w:rsidP="00DB4338">
            <w:pPr>
              <w:tabs>
                <w:tab w:val="left" w:pos="176"/>
              </w:tabs>
              <w:rPr>
                <w:rFonts w:asciiTheme="majorHAnsi" w:eastAsia="Times New Roman" w:hAnsiTheme="majorHAnsi" w:cs="Times New Roman"/>
                <w:color w:val="4F81BD" w:themeColor="accent1"/>
                <w:sz w:val="22"/>
                <w:szCs w:val="22"/>
              </w:rPr>
            </w:pPr>
            <w:r>
              <w:rPr>
                <w:rFonts w:asciiTheme="majorHAnsi" w:hAnsiTheme="majorHAnsi"/>
                <w:sz w:val="22"/>
              </w:rPr>
              <w:t>Personne ou fonction/service responsable de l’exécution de la tâche. Il s’agit de la personne ou du service qui effectue le travail pour terminer la tâche.</w:t>
            </w:r>
          </w:p>
        </w:tc>
      </w:tr>
      <w:tr w:rsidR="00DB4338" w14:paraId="1F62F425" w14:textId="77777777" w:rsidTr="5D9DE8E5">
        <w:trPr>
          <w:trHeight w:val="418"/>
        </w:trPr>
        <w:tc>
          <w:tcPr>
            <w:tcW w:w="1419" w:type="dxa"/>
          </w:tcPr>
          <w:p w14:paraId="51A6AB4B" w14:textId="77777777" w:rsidR="00E347E9" w:rsidRPr="00E347E9" w:rsidRDefault="00E347E9" w:rsidP="00DB4338">
            <w:pPr>
              <w:rPr>
                <w:rFonts w:asciiTheme="majorHAnsi" w:eastAsia="Times New Roman" w:hAnsiTheme="majorHAnsi" w:cs="Times New Roman"/>
                <w:b/>
                <w:i/>
                <w:sz w:val="22"/>
                <w:szCs w:val="22"/>
              </w:rPr>
            </w:pPr>
            <w:r>
              <w:rPr>
                <w:rFonts w:asciiTheme="majorHAnsi" w:hAnsiTheme="majorHAnsi"/>
                <w:b/>
                <w:i/>
                <w:sz w:val="22"/>
              </w:rPr>
              <w:t>Redevable</w:t>
            </w:r>
          </w:p>
        </w:tc>
        <w:tc>
          <w:tcPr>
            <w:tcW w:w="13749" w:type="dxa"/>
          </w:tcPr>
          <w:p w14:paraId="020643CD" w14:textId="0642E2C9" w:rsidR="00E347E9" w:rsidRPr="009C1D71" w:rsidRDefault="00A12C24" w:rsidP="5D9DE8E5">
            <w:pPr>
              <w:rPr>
                <w:rFonts w:asciiTheme="majorHAnsi" w:eastAsia="Times New Roman" w:hAnsiTheme="majorHAnsi" w:cs="Arial"/>
                <w:sz w:val="22"/>
                <w:szCs w:val="22"/>
              </w:rPr>
            </w:pPr>
            <w:r>
              <w:rPr>
                <w:rFonts w:asciiTheme="majorHAnsi" w:hAnsiTheme="majorHAnsi"/>
                <w:b/>
                <w:i/>
                <w:sz w:val="22"/>
              </w:rPr>
              <w:t>Personne</w:t>
            </w:r>
            <w:r>
              <w:rPr>
                <w:rFonts w:asciiTheme="majorHAnsi" w:hAnsiTheme="majorHAnsi"/>
                <w:b/>
                <w:sz w:val="22"/>
              </w:rPr>
              <w:t xml:space="preserve"> </w:t>
            </w:r>
            <w:r>
              <w:rPr>
                <w:rFonts w:asciiTheme="majorHAnsi" w:hAnsiTheme="majorHAnsi"/>
                <w:sz w:val="22"/>
              </w:rPr>
              <w:t>qui est redevable pour la tâche accomplie de manière satisfaisante. Viscéralement, la personne redevable doit signer le travail que produit la personne responsable. En règle générale, le propriétaire du processus sera la personne redevable. Il ne devrait jamais y avoir qu’une seule personne redevable par tâche.</w:t>
            </w:r>
          </w:p>
          <w:p w14:paraId="4563C3FF" w14:textId="77777777" w:rsidR="00E347E9" w:rsidRPr="00E347E9" w:rsidRDefault="00E347E9" w:rsidP="00DB4338">
            <w:pPr>
              <w:jc w:val="right"/>
              <w:rPr>
                <w:rFonts w:asciiTheme="majorHAnsi" w:eastAsia="Times New Roman" w:hAnsiTheme="majorHAnsi" w:cs="Times New Roman"/>
                <w:color w:val="4F81BD" w:themeColor="accent1"/>
                <w:sz w:val="22"/>
                <w:szCs w:val="22"/>
              </w:rPr>
            </w:pPr>
          </w:p>
        </w:tc>
      </w:tr>
      <w:tr w:rsidR="00DB4338" w14:paraId="2552FFB0" w14:textId="77777777" w:rsidTr="5D9DE8E5">
        <w:trPr>
          <w:trHeight w:val="424"/>
        </w:trPr>
        <w:tc>
          <w:tcPr>
            <w:tcW w:w="1419" w:type="dxa"/>
          </w:tcPr>
          <w:p w14:paraId="323CE624" w14:textId="77777777" w:rsidR="00E347E9" w:rsidRPr="00E347E9" w:rsidRDefault="00E347E9" w:rsidP="00DB4338">
            <w:pPr>
              <w:rPr>
                <w:rFonts w:asciiTheme="majorHAnsi" w:eastAsia="Times New Roman" w:hAnsiTheme="majorHAnsi" w:cs="Times New Roman"/>
                <w:b/>
                <w:i/>
                <w:sz w:val="22"/>
                <w:szCs w:val="22"/>
              </w:rPr>
            </w:pPr>
            <w:r>
              <w:rPr>
                <w:rFonts w:asciiTheme="majorHAnsi" w:hAnsiTheme="majorHAnsi"/>
                <w:b/>
                <w:i/>
                <w:sz w:val="22"/>
              </w:rPr>
              <w:t>Consulté</w:t>
            </w:r>
          </w:p>
        </w:tc>
        <w:tc>
          <w:tcPr>
            <w:tcW w:w="13749" w:type="dxa"/>
          </w:tcPr>
          <w:p w14:paraId="6555BD7B" w14:textId="77777777" w:rsidR="00E347E9" w:rsidRPr="00E347E9" w:rsidRDefault="00A12C24" w:rsidP="00DB4338">
            <w:pPr>
              <w:rPr>
                <w:rFonts w:asciiTheme="majorHAnsi" w:eastAsia="Times New Roman" w:hAnsiTheme="majorHAnsi" w:cs="Times New Roman"/>
                <w:color w:val="4F81BD" w:themeColor="accent1"/>
                <w:sz w:val="22"/>
                <w:szCs w:val="22"/>
              </w:rPr>
            </w:pPr>
            <w:r>
              <w:rPr>
                <w:rFonts w:asciiTheme="majorHAnsi" w:hAnsiTheme="majorHAnsi"/>
                <w:sz w:val="22"/>
              </w:rPr>
              <w:t>Les personnes dont la contribution est utilisée pour accomplir la tâche, donc la communication avec ce groupe sera de nature bilatérale</w:t>
            </w:r>
          </w:p>
        </w:tc>
      </w:tr>
      <w:tr w:rsidR="00DB4338" w14:paraId="2645D9B1" w14:textId="77777777" w:rsidTr="5D9DE8E5">
        <w:tc>
          <w:tcPr>
            <w:tcW w:w="1419" w:type="dxa"/>
          </w:tcPr>
          <w:p w14:paraId="7C27BAE8" w14:textId="7DCCD86E" w:rsidR="00E347E9" w:rsidRPr="00E347E9" w:rsidRDefault="00E347E9" w:rsidP="00DB4338">
            <w:pPr>
              <w:rPr>
                <w:rFonts w:asciiTheme="majorHAnsi" w:eastAsia="Times New Roman" w:hAnsiTheme="majorHAnsi" w:cs="Times New Roman"/>
                <w:b/>
                <w:i/>
                <w:sz w:val="22"/>
                <w:szCs w:val="22"/>
              </w:rPr>
            </w:pPr>
            <w:del w:id="4" w:author="Etienne Gaboreau" w:date="2024-09-16T14:02:00Z" w16du:dateUtc="2024-09-16T12:02:00Z">
              <w:r w:rsidDel="001F6A24">
                <w:rPr>
                  <w:rFonts w:asciiTheme="majorHAnsi" w:hAnsiTheme="majorHAnsi"/>
                  <w:b/>
                  <w:i/>
                  <w:sz w:val="22"/>
                </w:rPr>
                <w:delText>Éclairé</w:delText>
              </w:r>
            </w:del>
            <w:ins w:id="5" w:author="Etienne Gaboreau" w:date="2024-09-16T14:03:00Z" w16du:dateUtc="2024-09-16T12:03:00Z">
              <w:r w:rsidR="001F6A24">
                <w:rPr>
                  <w:rFonts w:asciiTheme="majorHAnsi" w:hAnsiTheme="majorHAnsi"/>
                  <w:b/>
                  <w:i/>
                  <w:sz w:val="22"/>
                </w:rPr>
                <w:t>Informé</w:t>
              </w:r>
            </w:ins>
          </w:p>
        </w:tc>
        <w:tc>
          <w:tcPr>
            <w:tcW w:w="13749" w:type="dxa"/>
          </w:tcPr>
          <w:p w14:paraId="1B3A4A6C" w14:textId="77777777" w:rsidR="00E347E9" w:rsidRPr="00E347E9" w:rsidRDefault="00E347E9" w:rsidP="00DB4338">
            <w:pPr>
              <w:rPr>
                <w:rFonts w:asciiTheme="majorHAnsi" w:eastAsia="Times New Roman" w:hAnsiTheme="majorHAnsi" w:cs="Times New Roman"/>
                <w:color w:val="4F81BD" w:themeColor="accent1"/>
                <w:sz w:val="22"/>
                <w:szCs w:val="22"/>
              </w:rPr>
            </w:pPr>
            <w:r>
              <w:rPr>
                <w:rFonts w:asciiTheme="majorHAnsi" w:hAnsiTheme="majorHAnsi"/>
                <w:sz w:val="22"/>
              </w:rPr>
              <w:t>Les personnes qui sont informées de l’état de la tâche, donc la communication avec ce groupe est à sens unique.</w:t>
            </w:r>
          </w:p>
        </w:tc>
      </w:tr>
    </w:tbl>
    <w:p w14:paraId="60BD2793" w14:textId="77777777" w:rsidR="00E347E9" w:rsidRDefault="00E347E9" w:rsidP="00DB4338">
      <w:pPr>
        <w:ind w:left="-426"/>
        <w:rPr>
          <w:rFonts w:asciiTheme="majorHAnsi" w:eastAsia="Times New Roman" w:hAnsiTheme="majorHAnsi" w:cs="Times New Roman"/>
          <w:color w:val="4F81BD" w:themeColor="accent1"/>
          <w:sz w:val="22"/>
          <w:szCs w:val="22"/>
        </w:rPr>
      </w:pPr>
    </w:p>
    <w:p w14:paraId="53A42F28" w14:textId="10C3EC1F" w:rsidR="00E347E9" w:rsidRPr="00D13641" w:rsidRDefault="1138F7CF" w:rsidP="3446AE5F">
      <w:pPr>
        <w:ind w:left="-426"/>
        <w:jc w:val="both"/>
        <w:rPr>
          <w:rFonts w:asciiTheme="majorHAnsi" w:hAnsiTheme="majorHAnsi"/>
          <w:sz w:val="22"/>
          <w:szCs w:val="22"/>
        </w:rPr>
      </w:pPr>
      <w:r>
        <w:rPr>
          <w:rFonts w:asciiTheme="majorHAnsi" w:hAnsiTheme="majorHAnsi"/>
          <w:sz w:val="22"/>
        </w:rPr>
        <w:t xml:space="preserve">Il est important de noter que seule </w:t>
      </w:r>
      <w:r w:rsidRPr="00AF607E">
        <w:rPr>
          <w:rFonts w:asciiTheme="majorHAnsi" w:hAnsiTheme="majorHAnsi"/>
          <w:sz w:val="22"/>
          <w:u w:val="single"/>
        </w:rPr>
        <w:t xml:space="preserve">une </w:t>
      </w:r>
      <w:r>
        <w:rPr>
          <w:rFonts w:asciiTheme="majorHAnsi" w:hAnsiTheme="majorHAnsi"/>
          <w:sz w:val="22"/>
          <w:u w:val="single"/>
        </w:rPr>
        <w:t>personne</w:t>
      </w:r>
      <w:r>
        <w:rPr>
          <w:rFonts w:asciiTheme="majorHAnsi" w:hAnsiTheme="majorHAnsi"/>
          <w:sz w:val="22"/>
        </w:rPr>
        <w:t xml:space="preserve"> est responsable, et non le service ou l’unité. Par exemple, dans les programmes, il pourrait s’agir du chef du programme, ou du directeur du programme. En gestion, il peut s’agir du président, du secrétaire général ou du secrétaire général adjoint.</w:t>
      </w:r>
    </w:p>
    <w:p w14:paraId="5CB1FBEE" w14:textId="77777777" w:rsidR="00E347E9" w:rsidRDefault="00E347E9" w:rsidP="00DB4338">
      <w:pPr>
        <w:ind w:left="-426"/>
        <w:jc w:val="both"/>
        <w:rPr>
          <w:rFonts w:asciiTheme="majorHAnsi" w:hAnsiTheme="majorHAnsi"/>
          <w:b/>
          <w:bCs/>
          <w:i/>
          <w:iCs/>
          <w:sz w:val="22"/>
          <w:szCs w:val="22"/>
        </w:rPr>
      </w:pPr>
    </w:p>
    <w:p w14:paraId="331AB09B" w14:textId="584C8754" w:rsidR="00E347E9" w:rsidRDefault="1138F7CF" w:rsidP="3446AE5F">
      <w:pPr>
        <w:ind w:left="-426"/>
        <w:jc w:val="both"/>
        <w:rPr>
          <w:rFonts w:asciiTheme="majorHAnsi" w:hAnsiTheme="majorHAnsi"/>
          <w:b/>
          <w:bCs/>
          <w:i/>
          <w:iCs/>
          <w:sz w:val="22"/>
          <w:szCs w:val="22"/>
        </w:rPr>
      </w:pPr>
      <w:r>
        <w:rPr>
          <w:rFonts w:asciiTheme="majorHAnsi" w:hAnsiTheme="majorHAnsi"/>
          <w:b/>
          <w:i/>
          <w:sz w:val="22"/>
        </w:rPr>
        <w:t>Comment utiliser l’outil - voies d’exécution des TM</w:t>
      </w:r>
    </w:p>
    <w:p w14:paraId="21F5E74D" w14:textId="77777777" w:rsidR="00E347E9" w:rsidRDefault="00E347E9" w:rsidP="00DB4338">
      <w:pPr>
        <w:ind w:left="-426"/>
        <w:jc w:val="both"/>
        <w:rPr>
          <w:rFonts w:asciiTheme="majorHAnsi" w:hAnsiTheme="majorHAnsi"/>
          <w:b/>
          <w:bCs/>
          <w:i/>
          <w:iCs/>
          <w:sz w:val="22"/>
          <w:szCs w:val="22"/>
        </w:rPr>
      </w:pPr>
    </w:p>
    <w:p w14:paraId="1F829CCF" w14:textId="6F043399" w:rsidR="00E347E9" w:rsidRDefault="00E347E9" w:rsidP="5D9DE8E5">
      <w:pPr>
        <w:ind w:left="-426"/>
        <w:jc w:val="both"/>
        <w:rPr>
          <w:rFonts w:asciiTheme="majorHAnsi" w:hAnsiTheme="majorHAnsi"/>
          <w:sz w:val="22"/>
          <w:szCs w:val="22"/>
        </w:rPr>
      </w:pPr>
      <w:r>
        <w:rPr>
          <w:rFonts w:asciiTheme="majorHAnsi" w:hAnsiTheme="majorHAnsi"/>
          <w:sz w:val="22"/>
        </w:rPr>
        <w:t>Les sections A et E s’appliquent à tous les types de TM, tandis que les sections B, C et d ne s’appliquent qu’à certains mécanismes de transfert :</w:t>
      </w:r>
    </w:p>
    <w:p w14:paraId="52ED0A4E" w14:textId="2CEA2E10" w:rsidR="5D9DE8E5" w:rsidRDefault="5D9DE8E5" w:rsidP="5D9DE8E5">
      <w:pPr>
        <w:ind w:left="-426"/>
        <w:jc w:val="both"/>
        <w:rPr>
          <w:rFonts w:asciiTheme="majorHAnsi" w:hAnsiTheme="majorHAnsi"/>
          <w:sz w:val="22"/>
          <w:szCs w:val="22"/>
        </w:rPr>
      </w:pPr>
    </w:p>
    <w:p w14:paraId="70C66246" w14:textId="62DE0061" w:rsidR="00E347E9" w:rsidRPr="00E347E9" w:rsidRDefault="4BCD6D36" w:rsidP="5D9DE8E5">
      <w:pPr>
        <w:ind w:left="-426"/>
        <w:jc w:val="both"/>
        <w:rPr>
          <w:rFonts w:asciiTheme="majorHAnsi" w:hAnsiTheme="majorHAnsi"/>
          <w:sz w:val="22"/>
          <w:szCs w:val="22"/>
        </w:rPr>
      </w:pPr>
      <w:r>
        <w:rPr>
          <w:rFonts w:asciiTheme="majorHAnsi" w:hAnsiTheme="majorHAnsi"/>
          <w:sz w:val="22"/>
        </w:rPr>
        <w:t xml:space="preserve">Pour les </w:t>
      </w:r>
      <w:r>
        <w:rPr>
          <w:rFonts w:asciiTheme="majorHAnsi" w:hAnsiTheme="majorHAnsi"/>
          <w:b/>
          <w:sz w:val="22"/>
        </w:rPr>
        <w:t>TM par le biais des PSF/prestataires de services :</w:t>
      </w:r>
      <w:r>
        <w:rPr>
          <w:rFonts w:asciiTheme="majorHAnsi" w:hAnsiTheme="majorHAnsi"/>
          <w:sz w:val="22"/>
        </w:rPr>
        <w:t xml:space="preserve"> Utiliser les sections A, B et E.</w:t>
      </w:r>
    </w:p>
    <w:p w14:paraId="05B516A9" w14:textId="2F694DC9" w:rsidR="00E347E9" w:rsidRDefault="3E471486" w:rsidP="5D9DE8E5">
      <w:pPr>
        <w:ind w:left="-426"/>
        <w:jc w:val="both"/>
        <w:rPr>
          <w:rFonts w:asciiTheme="majorHAnsi" w:hAnsiTheme="majorHAnsi"/>
          <w:sz w:val="22"/>
          <w:szCs w:val="22"/>
        </w:rPr>
      </w:pPr>
      <w:r>
        <w:rPr>
          <w:rFonts w:asciiTheme="majorHAnsi" w:hAnsiTheme="majorHAnsi"/>
          <w:sz w:val="22"/>
        </w:rPr>
        <w:t xml:space="preserve">Pour les </w:t>
      </w:r>
      <w:r>
        <w:rPr>
          <w:rFonts w:asciiTheme="majorHAnsi" w:hAnsiTheme="majorHAnsi"/>
          <w:b/>
          <w:sz w:val="22"/>
        </w:rPr>
        <w:t xml:space="preserve">coupons par l’intermédiaire de fournisseurs/prestataires de services : </w:t>
      </w:r>
      <w:r>
        <w:rPr>
          <w:rFonts w:asciiTheme="majorHAnsi" w:hAnsiTheme="majorHAnsi"/>
          <w:sz w:val="22"/>
        </w:rPr>
        <w:t>Utiliser les sections A, B, C et E.</w:t>
      </w:r>
    </w:p>
    <w:p w14:paraId="0F33155C" w14:textId="5C0F3258" w:rsidR="00DB4338" w:rsidRDefault="10FDCF91" w:rsidP="3446AE5F">
      <w:pPr>
        <w:ind w:left="-426"/>
        <w:jc w:val="both"/>
        <w:rPr>
          <w:rFonts w:asciiTheme="majorHAnsi" w:hAnsiTheme="majorHAnsi"/>
          <w:sz w:val="22"/>
          <w:szCs w:val="22"/>
        </w:rPr>
      </w:pPr>
      <w:r>
        <w:rPr>
          <w:rFonts w:asciiTheme="majorHAnsi" w:hAnsiTheme="majorHAnsi"/>
          <w:sz w:val="22"/>
        </w:rPr>
        <w:t xml:space="preserve">Pour les </w:t>
      </w:r>
      <w:r>
        <w:rPr>
          <w:rFonts w:asciiTheme="majorHAnsi" w:hAnsiTheme="majorHAnsi"/>
          <w:b/>
          <w:sz w:val="22"/>
        </w:rPr>
        <w:t>espèces directes (espèces en main) :</w:t>
      </w:r>
      <w:r>
        <w:rPr>
          <w:rFonts w:asciiTheme="majorHAnsi" w:hAnsiTheme="majorHAnsi"/>
          <w:sz w:val="22"/>
        </w:rPr>
        <w:t xml:space="preserve"> Utiliser les sections A, D et E.</w:t>
      </w:r>
    </w:p>
    <w:p w14:paraId="35C7143C" w14:textId="4BCADBEA" w:rsidR="00DB4338" w:rsidRDefault="00DB4338" w:rsidP="5D9DE8E5">
      <w:pPr>
        <w:ind w:left="-426"/>
        <w:jc w:val="both"/>
        <w:rPr>
          <w:rFonts w:asciiTheme="majorHAnsi" w:hAnsiTheme="majorHAnsi"/>
          <w:sz w:val="22"/>
          <w:szCs w:val="22"/>
        </w:rPr>
      </w:pPr>
    </w:p>
    <w:p w14:paraId="423AF788" w14:textId="77777777" w:rsidR="00996327" w:rsidRDefault="00996327" w:rsidP="5D9DE8E5">
      <w:pPr>
        <w:ind w:left="-426"/>
        <w:jc w:val="both"/>
        <w:rPr>
          <w:rFonts w:asciiTheme="majorHAnsi" w:hAnsiTheme="majorHAnsi"/>
          <w:sz w:val="22"/>
          <w:szCs w:val="22"/>
        </w:rPr>
      </w:pPr>
    </w:p>
    <w:p w14:paraId="367201FB" w14:textId="77777777" w:rsidR="00996327" w:rsidRPr="00DB4338" w:rsidRDefault="00996327" w:rsidP="5D9DE8E5">
      <w:pPr>
        <w:ind w:left="-426"/>
        <w:jc w:val="both"/>
        <w:rPr>
          <w:rFonts w:asciiTheme="majorHAnsi" w:hAnsiTheme="majorHAnsi"/>
          <w:b/>
          <w:bCs/>
          <w:sz w:val="22"/>
          <w:szCs w:val="22"/>
        </w:rPr>
      </w:pPr>
    </w:p>
    <w:p w14:paraId="4B5C7890" w14:textId="77777777" w:rsidR="00F7346E" w:rsidRDefault="00F7346E" w:rsidP="00E347E9">
      <w:pPr>
        <w:jc w:val="both"/>
        <w:rPr>
          <w:rFonts w:asciiTheme="majorHAnsi" w:hAnsiTheme="majorHAnsi"/>
          <w:b/>
        </w:rPr>
      </w:pPr>
    </w:p>
    <w:p w14:paraId="71EEB1E3" w14:textId="7E052819" w:rsidR="00C41B33" w:rsidRDefault="001425FF" w:rsidP="00D6027B">
      <w:pPr>
        <w:ind w:left="-426"/>
        <w:jc w:val="both"/>
        <w:rPr>
          <w:rFonts w:asciiTheme="majorHAnsi" w:hAnsiTheme="majorHAnsi"/>
          <w:b/>
        </w:rPr>
      </w:pPr>
      <w:del w:id="6" w:author="Etienne Gaboreau" w:date="2024-09-16T14:23:00Z" w16du:dateUtc="2024-09-16T12:23:00Z">
        <w:r w:rsidDel="0088001D">
          <w:rPr>
            <w:rFonts w:asciiTheme="majorHAnsi" w:hAnsiTheme="majorHAnsi"/>
            <w:b/>
          </w:rPr>
          <w:delText>PAEC</w:delText>
        </w:r>
      </w:del>
      <w:ins w:id="7" w:author="Etienne Gaboreau" w:date="2024-09-16T14:23:00Z" w16du:dateUtc="2024-09-16T12:23:00Z">
        <w:r w:rsidR="0088001D">
          <w:rPr>
            <w:rFonts w:asciiTheme="majorHAnsi" w:hAnsiTheme="majorHAnsi"/>
            <w:b/>
          </w:rPr>
          <w:t>PTM</w:t>
        </w:r>
      </w:ins>
      <w:r>
        <w:rPr>
          <w:rFonts w:asciiTheme="majorHAnsi" w:hAnsiTheme="majorHAnsi"/>
          <w:b/>
        </w:rPr>
        <w:t xml:space="preserve">/AVANT CRISE </w:t>
      </w:r>
    </w:p>
    <w:tbl>
      <w:tblPr>
        <w:tblStyle w:val="Grillemoyenne3-Accent2"/>
        <w:tblW w:w="15254" w:type="dxa"/>
        <w:tblInd w:w="-318" w:type="dxa"/>
        <w:tblLayout w:type="fixed"/>
        <w:tblLook w:val="04A0" w:firstRow="1" w:lastRow="0" w:firstColumn="1" w:lastColumn="0" w:noHBand="0" w:noVBand="1"/>
      </w:tblPr>
      <w:tblGrid>
        <w:gridCol w:w="1689"/>
        <w:gridCol w:w="433"/>
        <w:gridCol w:w="1706"/>
        <w:gridCol w:w="2822"/>
        <w:gridCol w:w="1714"/>
        <w:gridCol w:w="1701"/>
        <w:gridCol w:w="1418"/>
        <w:gridCol w:w="1299"/>
        <w:gridCol w:w="1276"/>
        <w:gridCol w:w="1196"/>
      </w:tblGrid>
      <w:tr w:rsidR="000E658C" w:rsidRPr="00F7346E" w14:paraId="402DEDDE" w14:textId="77777777" w:rsidTr="00AA4E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9" w:type="dxa"/>
            <w:vMerge w:val="restart"/>
          </w:tcPr>
          <w:p w14:paraId="358A16F0" w14:textId="77777777" w:rsidR="000E658C" w:rsidRPr="00F7346E" w:rsidRDefault="000E658C" w:rsidP="00E97976">
            <w:pPr>
              <w:rPr>
                <w:rFonts w:asciiTheme="majorHAnsi" w:hAnsiTheme="majorHAnsi"/>
                <w:sz w:val="22"/>
                <w:szCs w:val="22"/>
              </w:rPr>
            </w:pPr>
            <w:r>
              <w:rPr>
                <w:rFonts w:asciiTheme="majorHAnsi" w:hAnsiTheme="majorHAnsi"/>
                <w:sz w:val="22"/>
              </w:rPr>
              <w:t>Phase</w:t>
            </w:r>
          </w:p>
        </w:tc>
        <w:tc>
          <w:tcPr>
            <w:tcW w:w="433" w:type="dxa"/>
            <w:vMerge w:val="restart"/>
          </w:tcPr>
          <w:p w14:paraId="1BFC4276" w14:textId="58624AE4" w:rsidR="000E658C" w:rsidRPr="00043784" w:rsidRDefault="000E658C" w:rsidP="00E97976">
            <w:pPr>
              <w:cnfStyle w:val="100000000000" w:firstRow="1" w:lastRow="0" w:firstColumn="0" w:lastColumn="0" w:oddVBand="0" w:evenVBand="0" w:oddHBand="0" w:evenHBand="0" w:firstRowFirstColumn="0" w:firstRowLastColumn="0" w:lastRowFirstColumn="0" w:lastRowLastColumn="0"/>
              <w:rPr>
                <w:rFonts w:asciiTheme="majorHAnsi" w:hAnsiTheme="majorHAnsi"/>
                <w:sz w:val="22"/>
                <w:szCs w:val="22"/>
              </w:rPr>
            </w:pPr>
            <w:r>
              <w:rPr>
                <w:rFonts w:asciiTheme="majorHAnsi" w:hAnsiTheme="majorHAnsi"/>
                <w:sz w:val="22"/>
              </w:rPr>
              <w:t>Nº</w:t>
            </w:r>
          </w:p>
        </w:tc>
        <w:tc>
          <w:tcPr>
            <w:tcW w:w="4528" w:type="dxa"/>
            <w:gridSpan w:val="2"/>
            <w:vMerge w:val="restart"/>
          </w:tcPr>
          <w:p w14:paraId="0D9EBAE0" w14:textId="5445FCB3" w:rsidR="000E658C" w:rsidRPr="00F7346E" w:rsidRDefault="000E658C" w:rsidP="00E97976">
            <w:pPr>
              <w:cnfStyle w:val="100000000000" w:firstRow="1" w:lastRow="0" w:firstColumn="0" w:lastColumn="0" w:oddVBand="0" w:evenVBand="0" w:oddHBand="0" w:evenHBand="0" w:firstRowFirstColumn="0" w:firstRowLastColumn="0" w:lastRowFirstColumn="0" w:lastRowLastColumn="0"/>
              <w:rPr>
                <w:rFonts w:asciiTheme="majorHAnsi" w:hAnsiTheme="majorHAnsi"/>
                <w:sz w:val="22"/>
                <w:szCs w:val="22"/>
              </w:rPr>
            </w:pPr>
            <w:r>
              <w:rPr>
                <w:rFonts w:asciiTheme="majorHAnsi" w:hAnsiTheme="majorHAnsi"/>
                <w:sz w:val="22"/>
              </w:rPr>
              <w:t>Activité</w:t>
            </w:r>
          </w:p>
        </w:tc>
        <w:tc>
          <w:tcPr>
            <w:tcW w:w="1714" w:type="dxa"/>
          </w:tcPr>
          <w:p w14:paraId="1D73D402" w14:textId="77777777" w:rsidR="000E658C" w:rsidRPr="00F7346E" w:rsidRDefault="000E658C" w:rsidP="00E97976">
            <w:pPr>
              <w:cnfStyle w:val="100000000000" w:firstRow="1" w:lastRow="0" w:firstColumn="0" w:lastColumn="0" w:oddVBand="0" w:evenVBand="0" w:oddHBand="0" w:evenHBand="0" w:firstRowFirstColumn="0" w:firstRowLastColumn="0" w:lastRowFirstColumn="0" w:lastRowLastColumn="0"/>
              <w:rPr>
                <w:rFonts w:asciiTheme="majorHAnsi" w:hAnsiTheme="majorHAnsi"/>
                <w:sz w:val="22"/>
                <w:szCs w:val="22"/>
              </w:rPr>
            </w:pPr>
          </w:p>
        </w:tc>
        <w:tc>
          <w:tcPr>
            <w:tcW w:w="1701" w:type="dxa"/>
          </w:tcPr>
          <w:p w14:paraId="7F98FFC7" w14:textId="77777777" w:rsidR="000E658C" w:rsidRPr="00F7346E" w:rsidRDefault="000E658C" w:rsidP="00E97976">
            <w:pPr>
              <w:cnfStyle w:val="100000000000" w:firstRow="1" w:lastRow="0" w:firstColumn="0" w:lastColumn="0" w:oddVBand="0" w:evenVBand="0" w:oddHBand="0" w:evenHBand="0" w:firstRowFirstColumn="0" w:firstRowLastColumn="0" w:lastRowFirstColumn="0" w:lastRowLastColumn="0"/>
              <w:rPr>
                <w:rFonts w:asciiTheme="majorHAnsi" w:hAnsiTheme="majorHAnsi"/>
                <w:sz w:val="22"/>
                <w:szCs w:val="22"/>
              </w:rPr>
            </w:pPr>
          </w:p>
        </w:tc>
        <w:tc>
          <w:tcPr>
            <w:tcW w:w="1418" w:type="dxa"/>
          </w:tcPr>
          <w:p w14:paraId="2B997832" w14:textId="77777777" w:rsidR="000E658C" w:rsidRPr="00F7346E" w:rsidRDefault="000E658C" w:rsidP="00E97976">
            <w:pPr>
              <w:cnfStyle w:val="100000000000" w:firstRow="1" w:lastRow="0" w:firstColumn="0" w:lastColumn="0" w:oddVBand="0" w:evenVBand="0" w:oddHBand="0" w:evenHBand="0" w:firstRowFirstColumn="0" w:firstRowLastColumn="0" w:lastRowFirstColumn="0" w:lastRowLastColumn="0"/>
              <w:rPr>
                <w:rFonts w:asciiTheme="majorHAnsi" w:hAnsiTheme="majorHAnsi"/>
                <w:sz w:val="22"/>
                <w:szCs w:val="22"/>
              </w:rPr>
            </w:pPr>
          </w:p>
        </w:tc>
        <w:tc>
          <w:tcPr>
            <w:tcW w:w="1299" w:type="dxa"/>
          </w:tcPr>
          <w:p w14:paraId="39A4D63A" w14:textId="77777777" w:rsidR="000E658C" w:rsidRPr="00F7346E" w:rsidRDefault="000E658C" w:rsidP="00E97976">
            <w:pPr>
              <w:cnfStyle w:val="100000000000" w:firstRow="1" w:lastRow="0" w:firstColumn="0" w:lastColumn="0" w:oddVBand="0" w:evenVBand="0" w:oddHBand="0" w:evenHBand="0" w:firstRowFirstColumn="0" w:firstRowLastColumn="0" w:lastRowFirstColumn="0" w:lastRowLastColumn="0"/>
              <w:rPr>
                <w:rFonts w:asciiTheme="majorHAnsi" w:hAnsiTheme="majorHAnsi"/>
                <w:sz w:val="22"/>
                <w:szCs w:val="22"/>
              </w:rPr>
            </w:pPr>
          </w:p>
        </w:tc>
        <w:tc>
          <w:tcPr>
            <w:tcW w:w="1276" w:type="dxa"/>
          </w:tcPr>
          <w:p w14:paraId="03BB5487" w14:textId="668211E6" w:rsidR="000E658C" w:rsidRDefault="000E658C" w:rsidP="00554662">
            <w:pPr>
              <w:cnfStyle w:val="100000000000" w:firstRow="1" w:lastRow="0" w:firstColumn="0" w:lastColumn="0" w:oddVBand="0" w:evenVBand="0" w:oddHBand="0" w:evenHBand="0" w:firstRowFirstColumn="0" w:firstRowLastColumn="0" w:lastRowFirstColumn="0" w:lastRowLastColumn="0"/>
              <w:rPr>
                <w:rFonts w:asciiTheme="majorHAnsi" w:hAnsiTheme="majorHAnsi"/>
                <w:sz w:val="22"/>
                <w:szCs w:val="22"/>
              </w:rPr>
            </w:pPr>
            <w:del w:id="8" w:author="Etienne Gaboreau" w:date="2024-09-16T14:10:00Z" w16du:dateUtc="2024-09-16T12:10:00Z">
              <w:r w:rsidDel="001F6A24">
                <w:rPr>
                  <w:rFonts w:asciiTheme="majorHAnsi" w:hAnsiTheme="majorHAnsi"/>
                  <w:sz w:val="22"/>
                </w:rPr>
                <w:delText>Succursale</w:delText>
              </w:r>
            </w:del>
            <w:ins w:id="9" w:author="Etienne Gaboreau" w:date="2024-09-16T14:10:00Z" w16du:dateUtc="2024-09-16T12:10:00Z">
              <w:r w:rsidR="001F6A24">
                <w:rPr>
                  <w:rFonts w:asciiTheme="majorHAnsi" w:hAnsiTheme="majorHAnsi"/>
                  <w:sz w:val="22"/>
                </w:rPr>
                <w:t>Branche</w:t>
              </w:r>
            </w:ins>
            <w:r>
              <w:rPr>
                <w:rFonts w:asciiTheme="majorHAnsi" w:hAnsiTheme="majorHAnsi"/>
                <w:sz w:val="22"/>
              </w:rPr>
              <w:t xml:space="preserve"> impliquée ? </w:t>
            </w:r>
          </w:p>
        </w:tc>
        <w:tc>
          <w:tcPr>
            <w:tcW w:w="1196" w:type="dxa"/>
          </w:tcPr>
          <w:p w14:paraId="44A67045" w14:textId="20292D45" w:rsidR="000E658C" w:rsidRPr="00F7346E" w:rsidRDefault="3097BBEC" w:rsidP="3446AE5F">
            <w:pPr>
              <w:cnfStyle w:val="100000000000" w:firstRow="1" w:lastRow="0" w:firstColumn="0" w:lastColumn="0" w:oddVBand="0" w:evenVBand="0" w:oddHBand="0" w:evenHBand="0" w:firstRowFirstColumn="0" w:firstRowLastColumn="0" w:lastRowFirstColumn="0" w:lastRowLastColumn="0"/>
              <w:rPr>
                <w:rFonts w:asciiTheme="majorHAnsi" w:hAnsiTheme="majorHAnsi"/>
                <w:sz w:val="22"/>
                <w:szCs w:val="22"/>
              </w:rPr>
            </w:pPr>
            <w:r>
              <w:rPr>
                <w:rFonts w:asciiTheme="majorHAnsi" w:hAnsiTheme="majorHAnsi"/>
                <w:sz w:val="22"/>
              </w:rPr>
              <w:t>Si oui :      R/A/C OU I ?</w:t>
            </w:r>
          </w:p>
        </w:tc>
      </w:tr>
      <w:tr w:rsidR="000E658C" w:rsidRPr="00F7346E" w14:paraId="45F6571C" w14:textId="77777777" w:rsidTr="00AA4E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9" w:type="dxa"/>
            <w:vMerge/>
          </w:tcPr>
          <w:p w14:paraId="3D0B3F95" w14:textId="77777777" w:rsidR="000E658C" w:rsidRPr="00F7346E" w:rsidRDefault="000E658C" w:rsidP="00DE7F8B">
            <w:pPr>
              <w:rPr>
                <w:rFonts w:asciiTheme="majorHAnsi" w:hAnsiTheme="majorHAnsi"/>
                <w:sz w:val="22"/>
                <w:szCs w:val="22"/>
              </w:rPr>
            </w:pPr>
          </w:p>
        </w:tc>
        <w:tc>
          <w:tcPr>
            <w:tcW w:w="433" w:type="dxa"/>
            <w:vMerge/>
          </w:tcPr>
          <w:p w14:paraId="6BB00B2E" w14:textId="77777777" w:rsidR="000E658C" w:rsidRPr="00F7346E" w:rsidRDefault="000E658C" w:rsidP="00DE7F8B">
            <w:pPr>
              <w:cnfStyle w:val="000000100000" w:firstRow="0" w:lastRow="0" w:firstColumn="0" w:lastColumn="0" w:oddVBand="0" w:evenVBand="0" w:oddHBand="1" w:evenHBand="0" w:firstRowFirstColumn="0" w:firstRowLastColumn="0" w:lastRowFirstColumn="0" w:lastRowLastColumn="0"/>
              <w:rPr>
                <w:rFonts w:asciiTheme="majorHAnsi" w:hAnsiTheme="majorHAnsi"/>
                <w:color w:val="FFFFFF" w:themeColor="background1"/>
                <w:sz w:val="22"/>
                <w:szCs w:val="22"/>
              </w:rPr>
            </w:pPr>
          </w:p>
        </w:tc>
        <w:tc>
          <w:tcPr>
            <w:tcW w:w="4528" w:type="dxa"/>
            <w:gridSpan w:val="2"/>
            <w:vMerge/>
          </w:tcPr>
          <w:p w14:paraId="7392FA1D" w14:textId="378E5DC4" w:rsidR="000E658C" w:rsidRPr="00F7346E" w:rsidRDefault="000E658C" w:rsidP="00DE7F8B">
            <w:pPr>
              <w:cnfStyle w:val="000000100000" w:firstRow="0" w:lastRow="0" w:firstColumn="0" w:lastColumn="0" w:oddVBand="0" w:evenVBand="0" w:oddHBand="1" w:evenHBand="0" w:firstRowFirstColumn="0" w:firstRowLastColumn="0" w:lastRowFirstColumn="0" w:lastRowLastColumn="0"/>
              <w:rPr>
                <w:rFonts w:asciiTheme="majorHAnsi" w:hAnsiTheme="majorHAnsi"/>
                <w:color w:val="FFFFFF" w:themeColor="background1"/>
                <w:sz w:val="22"/>
                <w:szCs w:val="22"/>
              </w:rPr>
            </w:pPr>
          </w:p>
        </w:tc>
        <w:tc>
          <w:tcPr>
            <w:tcW w:w="1714" w:type="dxa"/>
          </w:tcPr>
          <w:p w14:paraId="68921335" w14:textId="77777777" w:rsidR="000E658C" w:rsidRPr="00043784" w:rsidRDefault="000E658C" w:rsidP="00DE7F8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i/>
                <w:sz w:val="22"/>
                <w:szCs w:val="22"/>
              </w:rPr>
            </w:pPr>
            <w:r>
              <w:rPr>
                <w:rFonts w:asciiTheme="majorHAnsi" w:hAnsiTheme="majorHAnsi"/>
                <w:b/>
                <w:i/>
                <w:sz w:val="22"/>
              </w:rPr>
              <w:t xml:space="preserve"> Responsable</w:t>
            </w:r>
          </w:p>
        </w:tc>
        <w:tc>
          <w:tcPr>
            <w:tcW w:w="1701" w:type="dxa"/>
          </w:tcPr>
          <w:p w14:paraId="46F7CF04" w14:textId="77777777" w:rsidR="000E658C" w:rsidRPr="00043784" w:rsidRDefault="000E658C" w:rsidP="00DE7F8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i/>
                <w:sz w:val="22"/>
                <w:szCs w:val="22"/>
              </w:rPr>
            </w:pPr>
            <w:r>
              <w:rPr>
                <w:rFonts w:asciiTheme="majorHAnsi" w:hAnsiTheme="majorHAnsi"/>
                <w:b/>
                <w:i/>
                <w:sz w:val="22"/>
              </w:rPr>
              <w:t>Redevable</w:t>
            </w:r>
          </w:p>
        </w:tc>
        <w:tc>
          <w:tcPr>
            <w:tcW w:w="1418" w:type="dxa"/>
          </w:tcPr>
          <w:p w14:paraId="2BCDA279" w14:textId="77777777" w:rsidR="000E658C" w:rsidRPr="00043784" w:rsidRDefault="000E658C" w:rsidP="00DE7F8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i/>
                <w:sz w:val="22"/>
                <w:szCs w:val="22"/>
              </w:rPr>
            </w:pPr>
            <w:r>
              <w:rPr>
                <w:rFonts w:asciiTheme="majorHAnsi" w:hAnsiTheme="majorHAnsi"/>
                <w:b/>
                <w:i/>
                <w:sz w:val="22"/>
              </w:rPr>
              <w:t>Consulté</w:t>
            </w:r>
          </w:p>
        </w:tc>
        <w:tc>
          <w:tcPr>
            <w:tcW w:w="1299" w:type="dxa"/>
          </w:tcPr>
          <w:p w14:paraId="0ADEC384" w14:textId="084FE9BB" w:rsidR="000E658C" w:rsidRPr="00043784" w:rsidRDefault="000E658C" w:rsidP="00DE7F8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i/>
                <w:sz w:val="22"/>
                <w:szCs w:val="22"/>
              </w:rPr>
            </w:pPr>
            <w:del w:id="10" w:author="Etienne Gaboreau" w:date="2024-09-16T14:03:00Z" w16du:dateUtc="2024-09-16T12:03:00Z">
              <w:r w:rsidDel="001F6A24">
                <w:rPr>
                  <w:rFonts w:asciiTheme="majorHAnsi" w:hAnsiTheme="majorHAnsi"/>
                  <w:b/>
                  <w:i/>
                  <w:sz w:val="22"/>
                </w:rPr>
                <w:delText>Éclairé</w:delText>
              </w:r>
            </w:del>
            <w:ins w:id="11" w:author="Etienne Gaboreau" w:date="2024-09-16T14:03:00Z" w16du:dateUtc="2024-09-16T12:03:00Z">
              <w:r w:rsidR="001F6A24">
                <w:rPr>
                  <w:rFonts w:asciiTheme="majorHAnsi" w:hAnsiTheme="majorHAnsi"/>
                  <w:b/>
                  <w:i/>
                  <w:sz w:val="22"/>
                </w:rPr>
                <w:t>Informé</w:t>
              </w:r>
            </w:ins>
          </w:p>
        </w:tc>
        <w:tc>
          <w:tcPr>
            <w:tcW w:w="1276" w:type="dxa"/>
          </w:tcPr>
          <w:p w14:paraId="1EFF6457" w14:textId="77777777" w:rsidR="000E658C" w:rsidRPr="00043784" w:rsidRDefault="000E658C" w:rsidP="00DE7F8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i/>
                <w:sz w:val="22"/>
                <w:szCs w:val="22"/>
              </w:rPr>
            </w:pPr>
          </w:p>
        </w:tc>
        <w:tc>
          <w:tcPr>
            <w:tcW w:w="1196" w:type="dxa"/>
          </w:tcPr>
          <w:p w14:paraId="46B918B9" w14:textId="77777777" w:rsidR="000E658C" w:rsidRPr="00043784" w:rsidRDefault="000E658C" w:rsidP="00DE7F8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i/>
                <w:sz w:val="22"/>
                <w:szCs w:val="22"/>
              </w:rPr>
            </w:pPr>
          </w:p>
        </w:tc>
      </w:tr>
      <w:tr w:rsidR="00AE799C" w:rsidRPr="00F7346E" w14:paraId="4FAFB213" w14:textId="77777777" w:rsidTr="00AA4E93">
        <w:tc>
          <w:tcPr>
            <w:cnfStyle w:val="001000000000" w:firstRow="0" w:lastRow="0" w:firstColumn="1" w:lastColumn="0" w:oddVBand="0" w:evenVBand="0" w:oddHBand="0" w:evenHBand="0" w:firstRowFirstColumn="0" w:firstRowLastColumn="0" w:lastRowFirstColumn="0" w:lastRowLastColumn="0"/>
            <w:tcW w:w="1689" w:type="dxa"/>
            <w:tcBorders>
              <w:bottom w:val="single" w:sz="8" w:space="0" w:color="FFFFFF" w:themeColor="background1"/>
            </w:tcBorders>
            <w:shd w:val="clear" w:color="auto" w:fill="auto"/>
          </w:tcPr>
          <w:p w14:paraId="1678A836" w14:textId="77777777" w:rsidR="00AE799C" w:rsidRPr="00F7346E" w:rsidRDefault="00AE799C" w:rsidP="00E97976">
            <w:pPr>
              <w:rPr>
                <w:rFonts w:asciiTheme="majorHAnsi" w:hAnsiTheme="majorHAnsi"/>
                <w:sz w:val="22"/>
                <w:szCs w:val="22"/>
              </w:rPr>
            </w:pPr>
          </w:p>
        </w:tc>
        <w:tc>
          <w:tcPr>
            <w:tcW w:w="433" w:type="dxa"/>
            <w:tcBorders>
              <w:bottom w:val="single" w:sz="8" w:space="0" w:color="FFFFFF" w:themeColor="background1"/>
            </w:tcBorders>
            <w:shd w:val="clear" w:color="auto" w:fill="auto"/>
          </w:tcPr>
          <w:p w14:paraId="1F4BBD2C" w14:textId="77777777" w:rsidR="00AE799C" w:rsidRPr="00F7346E" w:rsidRDefault="00AE799C" w:rsidP="00E97976">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FFFF" w:themeColor="background1"/>
                <w:sz w:val="22"/>
                <w:szCs w:val="22"/>
              </w:rPr>
            </w:pPr>
          </w:p>
        </w:tc>
        <w:tc>
          <w:tcPr>
            <w:tcW w:w="4528" w:type="dxa"/>
            <w:gridSpan w:val="2"/>
            <w:tcBorders>
              <w:bottom w:val="single" w:sz="8" w:space="0" w:color="FFFFFF" w:themeColor="background1"/>
            </w:tcBorders>
            <w:shd w:val="clear" w:color="auto" w:fill="auto"/>
          </w:tcPr>
          <w:p w14:paraId="2DD9EDB2" w14:textId="5BA9E1E4" w:rsidR="00AE799C" w:rsidRPr="00F7346E" w:rsidRDefault="00AE799C" w:rsidP="00E97976">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FFFF" w:themeColor="background1"/>
                <w:sz w:val="22"/>
                <w:szCs w:val="22"/>
              </w:rPr>
            </w:pPr>
          </w:p>
        </w:tc>
        <w:tc>
          <w:tcPr>
            <w:tcW w:w="1714" w:type="dxa"/>
            <w:tcBorders>
              <w:bottom w:val="single" w:sz="8" w:space="0" w:color="FFFFFF" w:themeColor="background1"/>
            </w:tcBorders>
            <w:shd w:val="clear" w:color="auto" w:fill="auto"/>
          </w:tcPr>
          <w:p w14:paraId="1C80837B" w14:textId="77777777" w:rsidR="00AE799C" w:rsidRPr="00F7346E" w:rsidRDefault="00AE799C" w:rsidP="00E97976">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FFFF" w:themeColor="background1"/>
                <w:sz w:val="22"/>
                <w:szCs w:val="22"/>
              </w:rPr>
            </w:pPr>
          </w:p>
        </w:tc>
        <w:tc>
          <w:tcPr>
            <w:tcW w:w="1701" w:type="dxa"/>
            <w:tcBorders>
              <w:bottom w:val="single" w:sz="8" w:space="0" w:color="FFFFFF" w:themeColor="background1"/>
            </w:tcBorders>
            <w:shd w:val="clear" w:color="auto" w:fill="auto"/>
          </w:tcPr>
          <w:p w14:paraId="0940D9E8" w14:textId="77777777" w:rsidR="00AE799C" w:rsidRPr="00F7346E" w:rsidRDefault="00AE799C" w:rsidP="00E97976">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FFFF" w:themeColor="background1"/>
                <w:sz w:val="22"/>
                <w:szCs w:val="22"/>
              </w:rPr>
            </w:pPr>
          </w:p>
        </w:tc>
        <w:tc>
          <w:tcPr>
            <w:tcW w:w="1418" w:type="dxa"/>
            <w:tcBorders>
              <w:bottom w:val="single" w:sz="8" w:space="0" w:color="FFFFFF" w:themeColor="background1"/>
            </w:tcBorders>
            <w:shd w:val="clear" w:color="auto" w:fill="auto"/>
          </w:tcPr>
          <w:p w14:paraId="17F4530E" w14:textId="77777777" w:rsidR="00AE799C" w:rsidRPr="00F7346E" w:rsidRDefault="00AE799C" w:rsidP="00E97976">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FFFF" w:themeColor="background1"/>
                <w:sz w:val="22"/>
                <w:szCs w:val="22"/>
              </w:rPr>
            </w:pPr>
          </w:p>
        </w:tc>
        <w:tc>
          <w:tcPr>
            <w:tcW w:w="1299" w:type="dxa"/>
            <w:tcBorders>
              <w:bottom w:val="single" w:sz="8" w:space="0" w:color="FFFFFF" w:themeColor="background1"/>
            </w:tcBorders>
            <w:shd w:val="clear" w:color="auto" w:fill="auto"/>
          </w:tcPr>
          <w:p w14:paraId="1322F54A" w14:textId="77777777" w:rsidR="00AE799C" w:rsidRPr="00F7346E" w:rsidRDefault="00AE799C" w:rsidP="00E97976">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FFFF" w:themeColor="background1"/>
                <w:sz w:val="22"/>
                <w:szCs w:val="22"/>
              </w:rPr>
            </w:pPr>
          </w:p>
        </w:tc>
        <w:tc>
          <w:tcPr>
            <w:tcW w:w="1276" w:type="dxa"/>
            <w:tcBorders>
              <w:bottom w:val="single" w:sz="8" w:space="0" w:color="FFFFFF" w:themeColor="background1"/>
            </w:tcBorders>
            <w:shd w:val="clear" w:color="auto" w:fill="auto"/>
          </w:tcPr>
          <w:p w14:paraId="3F28CA03" w14:textId="77777777" w:rsidR="00AE799C" w:rsidRPr="00F7346E" w:rsidRDefault="00AE799C" w:rsidP="00E97976">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FFFF" w:themeColor="background1"/>
                <w:sz w:val="22"/>
                <w:szCs w:val="22"/>
              </w:rPr>
            </w:pPr>
          </w:p>
        </w:tc>
        <w:tc>
          <w:tcPr>
            <w:tcW w:w="1196" w:type="dxa"/>
            <w:tcBorders>
              <w:bottom w:val="single" w:sz="8" w:space="0" w:color="FFFFFF" w:themeColor="background1"/>
            </w:tcBorders>
            <w:shd w:val="clear" w:color="auto" w:fill="auto"/>
          </w:tcPr>
          <w:p w14:paraId="1ADA9C6D" w14:textId="77777777" w:rsidR="00AE799C" w:rsidRPr="00F7346E" w:rsidRDefault="00AE799C" w:rsidP="00E97976">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FFFF" w:themeColor="background1"/>
                <w:sz w:val="22"/>
                <w:szCs w:val="22"/>
              </w:rPr>
            </w:pPr>
          </w:p>
        </w:tc>
      </w:tr>
      <w:tr w:rsidR="00AE799C" w:rsidRPr="00F7346E" w14:paraId="4CDA9041" w14:textId="77777777" w:rsidTr="00AA4E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9" w:type="dxa"/>
            <w:vMerge w:val="restart"/>
          </w:tcPr>
          <w:p w14:paraId="224F70C0" w14:textId="6A309DF5" w:rsidR="00AE799C" w:rsidRPr="00C41B33" w:rsidRDefault="00AE799C" w:rsidP="0038613C">
            <w:pPr>
              <w:rPr>
                <w:rFonts w:asciiTheme="majorHAnsi" w:hAnsiTheme="majorHAnsi"/>
                <w:sz w:val="20"/>
                <w:szCs w:val="20"/>
              </w:rPr>
            </w:pPr>
            <w:r>
              <w:rPr>
                <w:rFonts w:asciiTheme="majorHAnsi" w:hAnsiTheme="majorHAnsi"/>
                <w:sz w:val="20"/>
              </w:rPr>
              <w:t>1a. Préparation (</w:t>
            </w:r>
            <w:del w:id="12" w:author="Etienne Gaboreau" w:date="2024-09-16T14:24:00Z" w16du:dateUtc="2024-09-16T12:24:00Z">
              <w:r w:rsidDel="0088001D">
                <w:rPr>
                  <w:rFonts w:asciiTheme="majorHAnsi" w:hAnsiTheme="majorHAnsi"/>
                  <w:sz w:val="20"/>
                </w:rPr>
                <w:delText>PAEC</w:delText>
              </w:r>
            </w:del>
            <w:ins w:id="13" w:author="Etienne Gaboreau" w:date="2024-09-16T14:24:00Z" w16du:dateUtc="2024-09-16T12:24:00Z">
              <w:r w:rsidR="0088001D">
                <w:rPr>
                  <w:rFonts w:asciiTheme="majorHAnsi" w:hAnsiTheme="majorHAnsi"/>
                  <w:sz w:val="20"/>
                </w:rPr>
                <w:t>PTM</w:t>
              </w:r>
            </w:ins>
            <w:r>
              <w:rPr>
                <w:rFonts w:asciiTheme="majorHAnsi" w:hAnsiTheme="majorHAnsi"/>
                <w:sz w:val="20"/>
              </w:rPr>
              <w:t>)</w:t>
            </w:r>
          </w:p>
        </w:tc>
        <w:tc>
          <w:tcPr>
            <w:tcW w:w="433" w:type="dxa"/>
          </w:tcPr>
          <w:p w14:paraId="535F09B2" w14:textId="10EC6819" w:rsidR="00AE799C" w:rsidRPr="4A7D8090" w:rsidRDefault="00AE799C" w:rsidP="00554662">
            <w:pPr>
              <w:cnfStyle w:val="000000100000" w:firstRow="0" w:lastRow="0" w:firstColumn="0" w:lastColumn="0" w:oddVBand="0" w:evenVBand="0" w:oddHBand="1" w:evenHBand="0" w:firstRowFirstColumn="0" w:firstRowLastColumn="0" w:lastRowFirstColumn="0" w:lastRowLastColumn="0"/>
              <w:rPr>
                <w:rFonts w:asciiTheme="majorHAnsi" w:hAnsiTheme="majorHAnsi"/>
                <w:b/>
                <w:bCs/>
                <w:sz w:val="20"/>
                <w:szCs w:val="20"/>
              </w:rPr>
            </w:pPr>
          </w:p>
        </w:tc>
        <w:tc>
          <w:tcPr>
            <w:tcW w:w="4528" w:type="dxa"/>
            <w:gridSpan w:val="2"/>
          </w:tcPr>
          <w:p w14:paraId="5CA5342A" w14:textId="37A5168E" w:rsidR="00AE799C" w:rsidRPr="006A135D" w:rsidRDefault="00AE799C" w:rsidP="00554662">
            <w:pPr>
              <w:cnfStyle w:val="000000100000" w:firstRow="0" w:lastRow="0" w:firstColumn="0" w:lastColumn="0" w:oddVBand="0" w:evenVBand="0" w:oddHBand="1" w:evenHBand="0" w:firstRowFirstColumn="0" w:firstRowLastColumn="0" w:lastRowFirstColumn="0" w:lastRowLastColumn="0"/>
              <w:rPr>
                <w:rFonts w:asciiTheme="majorHAnsi" w:hAnsiTheme="majorHAnsi"/>
                <w:b/>
                <w:bCs/>
                <w:i/>
                <w:color w:val="FF0000"/>
                <w:sz w:val="20"/>
                <w:szCs w:val="20"/>
              </w:rPr>
            </w:pPr>
            <w:r>
              <w:rPr>
                <w:rFonts w:asciiTheme="majorHAnsi" w:hAnsiTheme="majorHAnsi"/>
                <w:b/>
                <w:sz w:val="20"/>
              </w:rPr>
              <w:t xml:space="preserve">Identifier le point focal des TM </w:t>
            </w:r>
          </w:p>
          <w:p w14:paraId="48CF14DC" w14:textId="77777777" w:rsidR="00AE799C" w:rsidRPr="00043784" w:rsidRDefault="00AE799C" w:rsidP="00554662">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c>
          <w:tcPr>
            <w:tcW w:w="1714" w:type="dxa"/>
          </w:tcPr>
          <w:p w14:paraId="4B602173" w14:textId="77777777" w:rsidR="00AE799C" w:rsidRPr="00043784" w:rsidRDefault="00AE799C" w:rsidP="00554662">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Programmes</w:t>
            </w:r>
          </w:p>
        </w:tc>
        <w:tc>
          <w:tcPr>
            <w:tcW w:w="1701" w:type="dxa"/>
          </w:tcPr>
          <w:p w14:paraId="41F01756" w14:textId="77777777" w:rsidR="00AE799C" w:rsidRPr="00043784" w:rsidRDefault="00AE799C" w:rsidP="00554662">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Gestion</w:t>
            </w:r>
          </w:p>
        </w:tc>
        <w:tc>
          <w:tcPr>
            <w:tcW w:w="1418" w:type="dxa"/>
          </w:tcPr>
          <w:p w14:paraId="32BC20ED" w14:textId="77777777" w:rsidR="00AE799C" w:rsidRPr="00043784" w:rsidRDefault="00AE799C" w:rsidP="00554662">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GTT</w:t>
            </w:r>
          </w:p>
        </w:tc>
        <w:tc>
          <w:tcPr>
            <w:tcW w:w="1299" w:type="dxa"/>
          </w:tcPr>
          <w:p w14:paraId="7647E00A" w14:textId="77777777" w:rsidR="00AE799C" w:rsidRPr="00043784" w:rsidRDefault="00AE799C" w:rsidP="00554662">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Gestion</w:t>
            </w:r>
          </w:p>
        </w:tc>
        <w:tc>
          <w:tcPr>
            <w:tcW w:w="1276" w:type="dxa"/>
          </w:tcPr>
          <w:p w14:paraId="3E6AC576" w14:textId="77777777" w:rsidR="00AE799C" w:rsidRPr="00043784" w:rsidRDefault="00AE799C" w:rsidP="00554662">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1196" w:type="dxa"/>
          </w:tcPr>
          <w:p w14:paraId="21261404" w14:textId="77777777" w:rsidR="00AE799C" w:rsidRPr="00043784" w:rsidRDefault="00AE799C" w:rsidP="00554662">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r>
      <w:tr w:rsidR="00AE799C" w:rsidRPr="00F7346E" w14:paraId="71E31BEB" w14:textId="77777777" w:rsidTr="00AA4E93">
        <w:tc>
          <w:tcPr>
            <w:cnfStyle w:val="001000000000" w:firstRow="0" w:lastRow="0" w:firstColumn="1" w:lastColumn="0" w:oddVBand="0" w:evenVBand="0" w:oddHBand="0" w:evenHBand="0" w:firstRowFirstColumn="0" w:firstRowLastColumn="0" w:lastRowFirstColumn="0" w:lastRowLastColumn="0"/>
            <w:tcW w:w="1689" w:type="dxa"/>
            <w:vMerge/>
          </w:tcPr>
          <w:p w14:paraId="77DCED4B" w14:textId="77777777" w:rsidR="00AE799C" w:rsidRPr="00F7346E" w:rsidRDefault="00AE799C" w:rsidP="00554662">
            <w:pPr>
              <w:rPr>
                <w:rFonts w:asciiTheme="majorHAnsi" w:hAnsiTheme="majorHAnsi"/>
                <w:sz w:val="22"/>
                <w:szCs w:val="22"/>
              </w:rPr>
            </w:pPr>
          </w:p>
        </w:tc>
        <w:tc>
          <w:tcPr>
            <w:tcW w:w="433" w:type="dxa"/>
          </w:tcPr>
          <w:p w14:paraId="2D46BE2A" w14:textId="262913E1" w:rsidR="00AE799C" w:rsidRPr="00554662" w:rsidRDefault="00AE799C" w:rsidP="00554662">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p>
        </w:tc>
        <w:tc>
          <w:tcPr>
            <w:tcW w:w="4528" w:type="dxa"/>
            <w:gridSpan w:val="2"/>
          </w:tcPr>
          <w:p w14:paraId="718854B9" w14:textId="35D28E3D" w:rsidR="00AE799C" w:rsidRPr="00554662" w:rsidRDefault="001C0C9E" w:rsidP="00554662">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r>
              <w:rPr>
                <w:rFonts w:asciiTheme="majorHAnsi" w:hAnsiTheme="majorHAnsi"/>
                <w:b/>
                <w:sz w:val="20"/>
              </w:rPr>
              <w:t>CWG</w:t>
            </w:r>
            <w:r w:rsidR="00AE799C">
              <w:rPr>
                <w:rFonts w:asciiTheme="majorHAnsi" w:hAnsiTheme="majorHAnsi"/>
                <w:b/>
                <w:sz w:val="20"/>
              </w:rPr>
              <w:t xml:space="preserve"> technique à établir</w:t>
            </w:r>
          </w:p>
        </w:tc>
        <w:tc>
          <w:tcPr>
            <w:tcW w:w="1714" w:type="dxa"/>
          </w:tcPr>
          <w:p w14:paraId="16272E6D" w14:textId="0430432C" w:rsidR="00AE799C" w:rsidRPr="00554662" w:rsidRDefault="00AE799C" w:rsidP="00554662">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Point focal des TM</w:t>
            </w:r>
          </w:p>
        </w:tc>
        <w:tc>
          <w:tcPr>
            <w:tcW w:w="1701" w:type="dxa"/>
          </w:tcPr>
          <w:p w14:paraId="782CD0C1" w14:textId="35AFC546" w:rsidR="00AE799C" w:rsidRPr="00554662" w:rsidRDefault="00AE799C" w:rsidP="00554662">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Programmes</w:t>
            </w:r>
          </w:p>
        </w:tc>
        <w:tc>
          <w:tcPr>
            <w:tcW w:w="1418" w:type="dxa"/>
          </w:tcPr>
          <w:p w14:paraId="6A516F0D" w14:textId="332FE499" w:rsidR="00AE799C" w:rsidRPr="00554662" w:rsidRDefault="00AE799C" w:rsidP="00554662">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Gestion</w:t>
            </w:r>
          </w:p>
        </w:tc>
        <w:tc>
          <w:tcPr>
            <w:tcW w:w="1299" w:type="dxa"/>
          </w:tcPr>
          <w:p w14:paraId="511E3823" w14:textId="4F619713" w:rsidR="00AE799C" w:rsidRPr="00554662" w:rsidRDefault="00AE799C" w:rsidP="00554662">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Tous les services concernés</w:t>
            </w:r>
          </w:p>
        </w:tc>
        <w:tc>
          <w:tcPr>
            <w:tcW w:w="1276" w:type="dxa"/>
          </w:tcPr>
          <w:p w14:paraId="0F5C7E92" w14:textId="77777777" w:rsidR="00AE799C" w:rsidRPr="00554662" w:rsidRDefault="00AE799C" w:rsidP="00554662">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1196" w:type="dxa"/>
          </w:tcPr>
          <w:p w14:paraId="6A705112" w14:textId="77777777" w:rsidR="00AE799C" w:rsidRPr="00554662" w:rsidRDefault="00AE799C" w:rsidP="00554662">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r>
      <w:tr w:rsidR="00AE799C" w:rsidRPr="00F7346E" w14:paraId="46DE7D55" w14:textId="77777777" w:rsidTr="00AA4E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9" w:type="dxa"/>
            <w:vMerge/>
          </w:tcPr>
          <w:p w14:paraId="30B2F44B" w14:textId="77777777" w:rsidR="00AE799C" w:rsidRPr="00F7346E" w:rsidRDefault="00AE799C" w:rsidP="00554662">
            <w:pPr>
              <w:rPr>
                <w:rFonts w:asciiTheme="majorHAnsi" w:hAnsiTheme="majorHAnsi"/>
                <w:sz w:val="22"/>
                <w:szCs w:val="22"/>
              </w:rPr>
            </w:pPr>
          </w:p>
        </w:tc>
        <w:tc>
          <w:tcPr>
            <w:tcW w:w="433" w:type="dxa"/>
          </w:tcPr>
          <w:p w14:paraId="508DE680" w14:textId="01B8B5F4" w:rsidR="00AE799C" w:rsidRDefault="00AE799C" w:rsidP="00554662">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c>
          <w:tcPr>
            <w:tcW w:w="4528" w:type="dxa"/>
            <w:gridSpan w:val="2"/>
          </w:tcPr>
          <w:p w14:paraId="5C52A6B4" w14:textId="0DFA25EE" w:rsidR="00AE799C" w:rsidRPr="00554662" w:rsidRDefault="00AE799C" w:rsidP="00554662">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Pr>
                <w:rFonts w:asciiTheme="majorHAnsi" w:hAnsiTheme="majorHAnsi"/>
                <w:b/>
                <w:sz w:val="20"/>
              </w:rPr>
              <w:t>Effectuer une évaluation d’auto- capacité des TM de la SN</w:t>
            </w:r>
          </w:p>
        </w:tc>
        <w:tc>
          <w:tcPr>
            <w:tcW w:w="1714" w:type="dxa"/>
          </w:tcPr>
          <w:p w14:paraId="69D22FD7" w14:textId="51510AF0" w:rsidR="00AE799C" w:rsidRPr="00554662" w:rsidRDefault="00AE799C" w:rsidP="00554662">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Point focal des TM</w:t>
            </w:r>
          </w:p>
        </w:tc>
        <w:tc>
          <w:tcPr>
            <w:tcW w:w="1701" w:type="dxa"/>
          </w:tcPr>
          <w:p w14:paraId="3F822CE3" w14:textId="2D1D74AD" w:rsidR="00AE799C" w:rsidRPr="00554662" w:rsidRDefault="00AE799C" w:rsidP="00554662">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Gestion</w:t>
            </w:r>
          </w:p>
        </w:tc>
        <w:tc>
          <w:tcPr>
            <w:tcW w:w="1418" w:type="dxa"/>
          </w:tcPr>
          <w:p w14:paraId="0000DBE2" w14:textId="40510283" w:rsidR="00AE799C" w:rsidRPr="002438F8" w:rsidRDefault="00AE799C" w:rsidP="000551BF">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Programmes, finances, journaux, GI, RH, etc.</w:t>
            </w:r>
          </w:p>
        </w:tc>
        <w:tc>
          <w:tcPr>
            <w:tcW w:w="1299" w:type="dxa"/>
          </w:tcPr>
          <w:p w14:paraId="3C00114B" w14:textId="7EDA25C4" w:rsidR="00AE799C" w:rsidRPr="00554662" w:rsidRDefault="00AE799C" w:rsidP="00554662">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GTT</w:t>
            </w:r>
          </w:p>
        </w:tc>
        <w:tc>
          <w:tcPr>
            <w:tcW w:w="1276" w:type="dxa"/>
          </w:tcPr>
          <w:p w14:paraId="69A439D2" w14:textId="77777777" w:rsidR="00AE799C" w:rsidRPr="00554662" w:rsidRDefault="00AE799C" w:rsidP="00554662">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1196" w:type="dxa"/>
          </w:tcPr>
          <w:p w14:paraId="5C4B112B" w14:textId="77777777" w:rsidR="00AE799C" w:rsidRPr="00554662" w:rsidRDefault="00AE799C" w:rsidP="00554662">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r>
      <w:tr w:rsidR="00AE799C" w:rsidRPr="00F7346E" w14:paraId="46A62132" w14:textId="77777777" w:rsidTr="00AA4E93">
        <w:tc>
          <w:tcPr>
            <w:cnfStyle w:val="001000000000" w:firstRow="0" w:lastRow="0" w:firstColumn="1" w:lastColumn="0" w:oddVBand="0" w:evenVBand="0" w:oddHBand="0" w:evenHBand="0" w:firstRowFirstColumn="0" w:firstRowLastColumn="0" w:lastRowFirstColumn="0" w:lastRowLastColumn="0"/>
            <w:tcW w:w="1689" w:type="dxa"/>
            <w:vMerge/>
          </w:tcPr>
          <w:p w14:paraId="607AF022" w14:textId="77777777" w:rsidR="00AE799C" w:rsidRPr="00F7346E" w:rsidRDefault="00AE799C" w:rsidP="000551BF">
            <w:pPr>
              <w:rPr>
                <w:rFonts w:asciiTheme="majorHAnsi" w:hAnsiTheme="majorHAnsi"/>
                <w:sz w:val="22"/>
                <w:szCs w:val="22"/>
              </w:rPr>
            </w:pPr>
          </w:p>
        </w:tc>
        <w:tc>
          <w:tcPr>
            <w:tcW w:w="433" w:type="dxa"/>
          </w:tcPr>
          <w:p w14:paraId="55844DF6" w14:textId="77777777" w:rsidR="00AE799C" w:rsidRPr="00043784" w:rsidRDefault="00AE799C" w:rsidP="000551BF">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p>
        </w:tc>
        <w:tc>
          <w:tcPr>
            <w:tcW w:w="4528" w:type="dxa"/>
            <w:gridSpan w:val="2"/>
          </w:tcPr>
          <w:p w14:paraId="31BCC874" w14:textId="6ED0A62F" w:rsidR="00AE799C" w:rsidRPr="00043784" w:rsidRDefault="00AE799C" w:rsidP="000551BF">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r>
              <w:rPr>
                <w:rFonts w:asciiTheme="majorHAnsi" w:hAnsiTheme="majorHAnsi"/>
                <w:b/>
                <w:sz w:val="20"/>
              </w:rPr>
              <w:t>Renforcement des capacités du personnel en TM</w:t>
            </w:r>
          </w:p>
          <w:p w14:paraId="675B226A" w14:textId="77777777" w:rsidR="00AE799C" w:rsidRPr="00554662" w:rsidRDefault="00AE799C" w:rsidP="000551BF">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p>
        </w:tc>
        <w:tc>
          <w:tcPr>
            <w:tcW w:w="1714" w:type="dxa"/>
          </w:tcPr>
          <w:p w14:paraId="2E442316" w14:textId="3262DD03" w:rsidR="00AE799C" w:rsidRPr="00554662" w:rsidRDefault="00AE799C" w:rsidP="000551BF">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Point focal des TM</w:t>
            </w:r>
          </w:p>
        </w:tc>
        <w:tc>
          <w:tcPr>
            <w:tcW w:w="1701" w:type="dxa"/>
          </w:tcPr>
          <w:p w14:paraId="0702D006" w14:textId="15C591E3" w:rsidR="00AE799C" w:rsidRPr="00554662" w:rsidRDefault="00AE799C" w:rsidP="000551BF">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Programmes</w:t>
            </w:r>
          </w:p>
        </w:tc>
        <w:tc>
          <w:tcPr>
            <w:tcW w:w="1418" w:type="dxa"/>
          </w:tcPr>
          <w:p w14:paraId="11F31F2B" w14:textId="753A74C2" w:rsidR="00AE799C" w:rsidRPr="002438F8" w:rsidRDefault="00AE799C" w:rsidP="000551BF">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Finances, journaux RH, GI, PMER, etc.</w:t>
            </w:r>
          </w:p>
        </w:tc>
        <w:tc>
          <w:tcPr>
            <w:tcW w:w="1299" w:type="dxa"/>
          </w:tcPr>
          <w:p w14:paraId="36FF75CF" w14:textId="0D5FA4A6" w:rsidR="00AE799C" w:rsidRPr="00554662" w:rsidRDefault="00AE799C" w:rsidP="000551BF">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Gestion</w:t>
            </w:r>
          </w:p>
        </w:tc>
        <w:tc>
          <w:tcPr>
            <w:tcW w:w="1276" w:type="dxa"/>
          </w:tcPr>
          <w:p w14:paraId="01576117" w14:textId="77777777" w:rsidR="00AE799C" w:rsidRPr="00554662" w:rsidRDefault="00AE799C" w:rsidP="000551BF">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1196" w:type="dxa"/>
          </w:tcPr>
          <w:p w14:paraId="10346F7F" w14:textId="77777777" w:rsidR="00AE799C" w:rsidRPr="00554662" w:rsidRDefault="00AE799C" w:rsidP="000551BF">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r>
      <w:tr w:rsidR="00AE799C" w:rsidRPr="00F7346E" w14:paraId="4479B8BE" w14:textId="77777777" w:rsidTr="00AA4E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9" w:type="dxa"/>
            <w:vMerge/>
          </w:tcPr>
          <w:p w14:paraId="6E545A22" w14:textId="77777777" w:rsidR="00AE799C" w:rsidRPr="00F7346E" w:rsidRDefault="00AE799C" w:rsidP="000551BF">
            <w:pPr>
              <w:rPr>
                <w:rFonts w:asciiTheme="majorHAnsi" w:hAnsiTheme="majorHAnsi"/>
                <w:sz w:val="22"/>
                <w:szCs w:val="22"/>
              </w:rPr>
            </w:pPr>
          </w:p>
        </w:tc>
        <w:tc>
          <w:tcPr>
            <w:tcW w:w="433" w:type="dxa"/>
          </w:tcPr>
          <w:p w14:paraId="24189B22" w14:textId="77777777" w:rsidR="00AE799C" w:rsidRPr="00043784" w:rsidRDefault="00AE799C" w:rsidP="000551BF">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c>
          <w:tcPr>
            <w:tcW w:w="4528" w:type="dxa"/>
            <w:gridSpan w:val="2"/>
          </w:tcPr>
          <w:p w14:paraId="0B761E60" w14:textId="2A950AFA" w:rsidR="00AE799C" w:rsidRPr="006A135D" w:rsidRDefault="00AE799C" w:rsidP="000551BF">
            <w:pPr>
              <w:cnfStyle w:val="000000100000" w:firstRow="0" w:lastRow="0" w:firstColumn="0" w:lastColumn="0" w:oddVBand="0" w:evenVBand="0" w:oddHBand="1" w:evenHBand="0" w:firstRowFirstColumn="0" w:firstRowLastColumn="0" w:lastRowFirstColumn="0" w:lastRowLastColumn="0"/>
              <w:rPr>
                <w:rFonts w:asciiTheme="majorHAnsi" w:hAnsiTheme="majorHAnsi"/>
                <w:b/>
                <w:i/>
                <w:color w:val="FF0000"/>
                <w:sz w:val="20"/>
                <w:szCs w:val="20"/>
              </w:rPr>
            </w:pPr>
            <w:r>
              <w:rPr>
                <w:rFonts w:asciiTheme="majorHAnsi" w:hAnsiTheme="majorHAnsi"/>
                <w:b/>
                <w:sz w:val="20"/>
              </w:rPr>
              <w:t xml:space="preserve">Contextualiser les outils TM (à partir de la boîte à outils </w:t>
            </w:r>
            <w:proofErr w:type="spellStart"/>
            <w:r>
              <w:rPr>
                <w:rFonts w:asciiTheme="majorHAnsi" w:hAnsiTheme="majorHAnsi"/>
                <w:b/>
                <w:sz w:val="20"/>
              </w:rPr>
              <w:t>Ci</w:t>
            </w:r>
            <w:r w:rsidR="00FA0C43">
              <w:rPr>
                <w:rFonts w:asciiTheme="majorHAnsi" w:hAnsiTheme="majorHAnsi"/>
                <w:b/>
                <w:sz w:val="20"/>
              </w:rPr>
              <w:t>E</w:t>
            </w:r>
            <w:proofErr w:type="spellEnd"/>
            <w:r>
              <w:rPr>
                <w:rFonts w:asciiTheme="majorHAnsi" w:hAnsiTheme="majorHAnsi"/>
                <w:b/>
                <w:sz w:val="20"/>
              </w:rPr>
              <w:t>)</w:t>
            </w:r>
          </w:p>
          <w:p w14:paraId="3512C024" w14:textId="77777777" w:rsidR="00AE799C" w:rsidRPr="00554662" w:rsidRDefault="00AE799C" w:rsidP="000551BF">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c>
          <w:tcPr>
            <w:tcW w:w="1714" w:type="dxa"/>
          </w:tcPr>
          <w:p w14:paraId="2B61ED3C" w14:textId="4D77FB00" w:rsidR="00AE799C" w:rsidRPr="00554662" w:rsidRDefault="00AE799C" w:rsidP="000551BF">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Point focal des TM</w:t>
            </w:r>
          </w:p>
        </w:tc>
        <w:tc>
          <w:tcPr>
            <w:tcW w:w="1701" w:type="dxa"/>
          </w:tcPr>
          <w:p w14:paraId="66D6ED90" w14:textId="0EE51CB3" w:rsidR="00AE799C" w:rsidRPr="00554662" w:rsidRDefault="00AE799C" w:rsidP="000551BF">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Programmes</w:t>
            </w:r>
          </w:p>
        </w:tc>
        <w:tc>
          <w:tcPr>
            <w:tcW w:w="1418" w:type="dxa"/>
          </w:tcPr>
          <w:p w14:paraId="5E649430" w14:textId="1F2929E2" w:rsidR="00AE799C" w:rsidRPr="00554662" w:rsidRDefault="00AE799C" w:rsidP="000551BF">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 xml:space="preserve">Finance, </w:t>
            </w:r>
            <w:del w:id="14" w:author="Etienne Gaboreau" w:date="2024-09-16T14:07:00Z" w16du:dateUtc="2024-09-16T12:07:00Z">
              <w:r w:rsidDel="001F6A24">
                <w:rPr>
                  <w:rFonts w:asciiTheme="majorHAnsi" w:hAnsiTheme="majorHAnsi"/>
                  <w:sz w:val="20"/>
                </w:rPr>
                <w:delText>journaux et approvisionnement</w:delText>
              </w:r>
            </w:del>
            <w:ins w:id="15" w:author="Etienne Gaboreau" w:date="2024-09-16T14:07:00Z" w16du:dateUtc="2024-09-16T12:07:00Z">
              <w:r w:rsidR="001F6A24">
                <w:rPr>
                  <w:rFonts w:asciiTheme="majorHAnsi" w:hAnsiTheme="majorHAnsi"/>
                  <w:sz w:val="20"/>
                </w:rPr>
                <w:t xml:space="preserve">logistique et </w:t>
              </w:r>
              <w:proofErr w:type="gramStart"/>
              <w:r w:rsidR="001F6A24">
                <w:rPr>
                  <w:rFonts w:asciiTheme="majorHAnsi" w:hAnsiTheme="majorHAnsi"/>
                  <w:sz w:val="20"/>
                </w:rPr>
                <w:t xml:space="preserve">approvisionnement </w:t>
              </w:r>
            </w:ins>
            <w:r>
              <w:rPr>
                <w:rFonts w:asciiTheme="majorHAnsi" w:hAnsiTheme="majorHAnsi"/>
                <w:sz w:val="20"/>
              </w:rPr>
              <w:t>,</w:t>
            </w:r>
            <w:proofErr w:type="gramEnd"/>
            <w:r>
              <w:rPr>
                <w:rFonts w:asciiTheme="majorHAnsi" w:hAnsiTheme="majorHAnsi"/>
                <w:sz w:val="20"/>
              </w:rPr>
              <w:t xml:space="preserve"> Finance, RH, PMER, GI, sécurité</w:t>
            </w:r>
          </w:p>
        </w:tc>
        <w:tc>
          <w:tcPr>
            <w:tcW w:w="1299" w:type="dxa"/>
          </w:tcPr>
          <w:p w14:paraId="5395DE56" w14:textId="77777777" w:rsidR="00AE799C" w:rsidRPr="00554662" w:rsidRDefault="00AE799C" w:rsidP="000551BF">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1276" w:type="dxa"/>
          </w:tcPr>
          <w:p w14:paraId="377F6E79" w14:textId="77777777" w:rsidR="00AE799C" w:rsidRPr="00554662" w:rsidRDefault="00AE799C" w:rsidP="000551BF">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1196" w:type="dxa"/>
          </w:tcPr>
          <w:p w14:paraId="2EBDDAA5" w14:textId="77777777" w:rsidR="00AE799C" w:rsidRPr="00554662" w:rsidRDefault="00AE799C" w:rsidP="000551BF">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r>
      <w:tr w:rsidR="00AE799C" w:rsidRPr="00F7346E" w14:paraId="0AA8EAA1" w14:textId="77777777" w:rsidTr="00AA4E93">
        <w:tc>
          <w:tcPr>
            <w:cnfStyle w:val="001000000000" w:firstRow="0" w:lastRow="0" w:firstColumn="1" w:lastColumn="0" w:oddVBand="0" w:evenVBand="0" w:oddHBand="0" w:evenHBand="0" w:firstRowFirstColumn="0" w:firstRowLastColumn="0" w:lastRowFirstColumn="0" w:lastRowLastColumn="0"/>
            <w:tcW w:w="1689" w:type="dxa"/>
            <w:vMerge/>
          </w:tcPr>
          <w:p w14:paraId="66159280" w14:textId="77777777" w:rsidR="00AE799C" w:rsidRPr="00F7346E" w:rsidRDefault="00AE799C" w:rsidP="000551BF">
            <w:pPr>
              <w:rPr>
                <w:rFonts w:asciiTheme="majorHAnsi" w:hAnsiTheme="majorHAnsi"/>
                <w:sz w:val="22"/>
                <w:szCs w:val="22"/>
              </w:rPr>
            </w:pPr>
          </w:p>
        </w:tc>
        <w:tc>
          <w:tcPr>
            <w:tcW w:w="433" w:type="dxa"/>
          </w:tcPr>
          <w:p w14:paraId="3CCDB9F2" w14:textId="77777777" w:rsidR="00AE799C" w:rsidRPr="00043784" w:rsidRDefault="00AE799C" w:rsidP="000551BF">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p>
        </w:tc>
        <w:tc>
          <w:tcPr>
            <w:tcW w:w="4528" w:type="dxa"/>
            <w:gridSpan w:val="2"/>
          </w:tcPr>
          <w:p w14:paraId="2366601A" w14:textId="5F04235E" w:rsidR="00AE799C" w:rsidRPr="00043784" w:rsidRDefault="00AE799C" w:rsidP="000551BF">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r>
              <w:rPr>
                <w:rFonts w:asciiTheme="majorHAnsi" w:hAnsiTheme="majorHAnsi"/>
                <w:b/>
                <w:sz w:val="20"/>
              </w:rPr>
              <w:t xml:space="preserve">Évaluation de la réalisabilité et des risques des TM de référence  </w:t>
            </w:r>
          </w:p>
          <w:p w14:paraId="64A223CC" w14:textId="77777777" w:rsidR="00AE799C" w:rsidRPr="00043784" w:rsidRDefault="00AE799C" w:rsidP="000551BF">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p>
        </w:tc>
        <w:tc>
          <w:tcPr>
            <w:tcW w:w="1714" w:type="dxa"/>
          </w:tcPr>
          <w:p w14:paraId="3B442725" w14:textId="29819386" w:rsidR="00AE799C" w:rsidRPr="00043784" w:rsidRDefault="00AE799C" w:rsidP="000551BF">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Point focal des TM</w:t>
            </w:r>
          </w:p>
        </w:tc>
        <w:tc>
          <w:tcPr>
            <w:tcW w:w="1701" w:type="dxa"/>
          </w:tcPr>
          <w:p w14:paraId="409E8EB5" w14:textId="6B05397E" w:rsidR="00AE799C" w:rsidRPr="00043784" w:rsidRDefault="00AE799C" w:rsidP="000551BF">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Programmes</w:t>
            </w:r>
          </w:p>
        </w:tc>
        <w:tc>
          <w:tcPr>
            <w:tcW w:w="1418" w:type="dxa"/>
          </w:tcPr>
          <w:p w14:paraId="1DD58E8C" w14:textId="09388D6F" w:rsidR="00AE799C" w:rsidRPr="00043784" w:rsidRDefault="00AE799C" w:rsidP="000551BF">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 xml:space="preserve">Finances, </w:t>
            </w:r>
            <w:del w:id="16" w:author="Etienne Gaboreau" w:date="2024-09-16T14:07:00Z" w16du:dateUtc="2024-09-16T12:07:00Z">
              <w:r w:rsidDel="001F6A24">
                <w:rPr>
                  <w:rFonts w:asciiTheme="majorHAnsi" w:hAnsiTheme="majorHAnsi"/>
                  <w:sz w:val="20"/>
                </w:rPr>
                <w:delText>journaux et approvisionnement</w:delText>
              </w:r>
            </w:del>
            <w:ins w:id="17" w:author="Etienne Gaboreau" w:date="2024-09-16T14:07:00Z" w16du:dateUtc="2024-09-16T12:07:00Z">
              <w:r w:rsidR="001F6A24">
                <w:rPr>
                  <w:rFonts w:asciiTheme="majorHAnsi" w:hAnsiTheme="majorHAnsi"/>
                  <w:sz w:val="20"/>
                </w:rPr>
                <w:t>logistiqu</w:t>
              </w:r>
              <w:r w:rsidR="001F6A24">
                <w:rPr>
                  <w:rFonts w:asciiTheme="majorHAnsi" w:hAnsiTheme="majorHAnsi"/>
                  <w:sz w:val="20"/>
                </w:rPr>
                <w:lastRenderedPageBreak/>
                <w:t xml:space="preserve">e et </w:t>
              </w:r>
              <w:proofErr w:type="gramStart"/>
              <w:r w:rsidR="001F6A24">
                <w:rPr>
                  <w:rFonts w:asciiTheme="majorHAnsi" w:hAnsiTheme="majorHAnsi"/>
                  <w:sz w:val="20"/>
                </w:rPr>
                <w:t xml:space="preserve">approvisionnement </w:t>
              </w:r>
            </w:ins>
            <w:r>
              <w:rPr>
                <w:rFonts w:asciiTheme="majorHAnsi" w:hAnsiTheme="majorHAnsi"/>
                <w:sz w:val="20"/>
              </w:rPr>
              <w:t>,</w:t>
            </w:r>
            <w:proofErr w:type="gramEnd"/>
            <w:r>
              <w:rPr>
                <w:rFonts w:asciiTheme="majorHAnsi" w:hAnsiTheme="majorHAnsi"/>
                <w:sz w:val="20"/>
              </w:rPr>
              <w:t xml:space="preserve"> sécurité, GI</w:t>
            </w:r>
          </w:p>
        </w:tc>
        <w:tc>
          <w:tcPr>
            <w:tcW w:w="1299" w:type="dxa"/>
          </w:tcPr>
          <w:p w14:paraId="24CA4DB4" w14:textId="19843032" w:rsidR="00AE799C" w:rsidRPr="00043784" w:rsidRDefault="00AE799C" w:rsidP="000551BF">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lastRenderedPageBreak/>
              <w:t>Gestion</w:t>
            </w:r>
          </w:p>
        </w:tc>
        <w:tc>
          <w:tcPr>
            <w:tcW w:w="1276" w:type="dxa"/>
          </w:tcPr>
          <w:p w14:paraId="0013B8C1" w14:textId="77777777" w:rsidR="00AE799C" w:rsidRPr="00554662" w:rsidRDefault="00AE799C" w:rsidP="000551BF">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1196" w:type="dxa"/>
          </w:tcPr>
          <w:p w14:paraId="0FA366BC" w14:textId="77777777" w:rsidR="00AE799C" w:rsidRPr="00554662" w:rsidRDefault="00AE799C" w:rsidP="000551BF">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r>
      <w:tr w:rsidR="00AE799C" w:rsidRPr="00F7346E" w14:paraId="35C37A51" w14:textId="77777777" w:rsidTr="00AA4E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9" w:type="dxa"/>
            <w:vMerge/>
          </w:tcPr>
          <w:p w14:paraId="0D3DE9B1" w14:textId="77777777" w:rsidR="00AE799C" w:rsidRPr="00F7346E" w:rsidRDefault="00AE799C" w:rsidP="0038613C">
            <w:pPr>
              <w:rPr>
                <w:rFonts w:asciiTheme="majorHAnsi" w:hAnsiTheme="majorHAnsi"/>
                <w:sz w:val="22"/>
                <w:szCs w:val="22"/>
              </w:rPr>
            </w:pPr>
          </w:p>
        </w:tc>
        <w:tc>
          <w:tcPr>
            <w:tcW w:w="433" w:type="dxa"/>
          </w:tcPr>
          <w:p w14:paraId="6AEF18DB" w14:textId="77777777" w:rsidR="00AE799C" w:rsidRPr="00043784" w:rsidRDefault="00AE799C" w:rsidP="0038613C">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c>
          <w:tcPr>
            <w:tcW w:w="4528" w:type="dxa"/>
            <w:gridSpan w:val="2"/>
          </w:tcPr>
          <w:p w14:paraId="1D9321AD" w14:textId="3B6348DD" w:rsidR="00AE799C" w:rsidRPr="00043784" w:rsidRDefault="00AE799C" w:rsidP="0038613C">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Pr>
                <w:rFonts w:asciiTheme="majorHAnsi" w:hAnsiTheme="majorHAnsi"/>
                <w:b/>
                <w:sz w:val="20"/>
              </w:rPr>
              <w:t xml:space="preserve">Position initiale de SN/prise de décision autour de la faisabilité, de la modalité et du mécanisme d’exécution des TM </w:t>
            </w:r>
          </w:p>
          <w:p w14:paraId="1B3AEC5C" w14:textId="77777777" w:rsidR="00AE799C" w:rsidRPr="00043784" w:rsidRDefault="00AE799C" w:rsidP="0038613C">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c>
          <w:tcPr>
            <w:tcW w:w="1714" w:type="dxa"/>
          </w:tcPr>
          <w:p w14:paraId="3E8A4A86" w14:textId="307FBB72" w:rsidR="00AE799C" w:rsidRPr="00043784" w:rsidRDefault="00AE799C" w:rsidP="0038613C">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Gestion</w:t>
            </w:r>
          </w:p>
        </w:tc>
        <w:tc>
          <w:tcPr>
            <w:tcW w:w="1701" w:type="dxa"/>
          </w:tcPr>
          <w:p w14:paraId="5A59DAC8" w14:textId="2F46D6D6" w:rsidR="00AE799C" w:rsidRPr="00043784" w:rsidRDefault="00AE799C" w:rsidP="0038613C">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Gestion</w:t>
            </w:r>
          </w:p>
        </w:tc>
        <w:tc>
          <w:tcPr>
            <w:tcW w:w="1418" w:type="dxa"/>
          </w:tcPr>
          <w:p w14:paraId="442B1E45" w14:textId="4BACA217" w:rsidR="00AE799C" w:rsidRPr="00043784" w:rsidRDefault="00AE799C" w:rsidP="0038613C">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Point focal des TM, programmes</w:t>
            </w:r>
          </w:p>
        </w:tc>
        <w:tc>
          <w:tcPr>
            <w:tcW w:w="1299" w:type="dxa"/>
          </w:tcPr>
          <w:p w14:paraId="45352152" w14:textId="77777777" w:rsidR="00AE799C" w:rsidRPr="00043784" w:rsidRDefault="00AE799C" w:rsidP="0038613C">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1276" w:type="dxa"/>
          </w:tcPr>
          <w:p w14:paraId="224C21FB" w14:textId="77777777" w:rsidR="00AE799C" w:rsidRPr="00554662" w:rsidRDefault="00AE799C" w:rsidP="0038613C">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1196" w:type="dxa"/>
          </w:tcPr>
          <w:p w14:paraId="5DC04FD5" w14:textId="77777777" w:rsidR="00AE799C" w:rsidRPr="00554662" w:rsidRDefault="00AE799C" w:rsidP="0038613C">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r>
      <w:tr w:rsidR="00AE799C" w:rsidRPr="00F7346E" w14:paraId="3663A555" w14:textId="77777777" w:rsidTr="00AA4E93">
        <w:tc>
          <w:tcPr>
            <w:cnfStyle w:val="001000000000" w:firstRow="0" w:lastRow="0" w:firstColumn="1" w:lastColumn="0" w:oddVBand="0" w:evenVBand="0" w:oddHBand="0" w:evenHBand="0" w:firstRowFirstColumn="0" w:firstRowLastColumn="0" w:lastRowFirstColumn="0" w:lastRowLastColumn="0"/>
            <w:tcW w:w="1689" w:type="dxa"/>
            <w:vMerge/>
          </w:tcPr>
          <w:p w14:paraId="27384A65" w14:textId="77777777" w:rsidR="00AE799C" w:rsidRPr="00F7346E" w:rsidRDefault="00AE799C" w:rsidP="0038613C">
            <w:pPr>
              <w:rPr>
                <w:rFonts w:asciiTheme="majorHAnsi" w:hAnsiTheme="majorHAnsi"/>
                <w:sz w:val="22"/>
                <w:szCs w:val="22"/>
              </w:rPr>
            </w:pPr>
          </w:p>
        </w:tc>
        <w:tc>
          <w:tcPr>
            <w:tcW w:w="433" w:type="dxa"/>
          </w:tcPr>
          <w:p w14:paraId="257E46AE" w14:textId="77777777" w:rsidR="00AE799C" w:rsidRPr="00043784" w:rsidRDefault="00AE799C" w:rsidP="0038613C">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p>
        </w:tc>
        <w:tc>
          <w:tcPr>
            <w:tcW w:w="4528" w:type="dxa"/>
            <w:gridSpan w:val="2"/>
          </w:tcPr>
          <w:p w14:paraId="3F836150" w14:textId="719969D7" w:rsidR="00AE799C" w:rsidRPr="00043784" w:rsidRDefault="00AE799C" w:rsidP="0038613C">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r>
              <w:rPr>
                <w:rFonts w:asciiTheme="majorHAnsi" w:hAnsiTheme="majorHAnsi"/>
                <w:b/>
                <w:sz w:val="20"/>
              </w:rPr>
              <w:t xml:space="preserve">Effectuer une schématisation des PSF de référence </w:t>
            </w:r>
          </w:p>
          <w:p w14:paraId="2E390D02" w14:textId="77777777" w:rsidR="00AE799C" w:rsidRPr="00043784" w:rsidRDefault="00AE799C" w:rsidP="0038613C">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p>
          <w:p w14:paraId="358ADDC8" w14:textId="77777777" w:rsidR="00AE799C" w:rsidRPr="00043784" w:rsidRDefault="00AE799C" w:rsidP="0038613C">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p>
        </w:tc>
        <w:tc>
          <w:tcPr>
            <w:tcW w:w="1714" w:type="dxa"/>
          </w:tcPr>
          <w:p w14:paraId="2B6B1A5F" w14:textId="5DB4E27C" w:rsidR="00AE799C" w:rsidRPr="00043784" w:rsidRDefault="00AE799C" w:rsidP="0038613C">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 xml:space="preserve">Point focal des TM, finances </w:t>
            </w:r>
          </w:p>
        </w:tc>
        <w:tc>
          <w:tcPr>
            <w:tcW w:w="1701" w:type="dxa"/>
          </w:tcPr>
          <w:p w14:paraId="46DF8AC0" w14:textId="7F61AA4D" w:rsidR="00AE799C" w:rsidRPr="00043784" w:rsidRDefault="00AE799C" w:rsidP="0038613C">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Programmes</w:t>
            </w:r>
          </w:p>
        </w:tc>
        <w:tc>
          <w:tcPr>
            <w:tcW w:w="1418" w:type="dxa"/>
          </w:tcPr>
          <w:p w14:paraId="08DAB23B" w14:textId="77777777" w:rsidR="00AE799C" w:rsidRPr="00043784" w:rsidRDefault="00AE799C" w:rsidP="0038613C">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1299" w:type="dxa"/>
          </w:tcPr>
          <w:p w14:paraId="48F44A0A" w14:textId="77777777" w:rsidR="00AE799C" w:rsidRPr="00043784" w:rsidRDefault="00AE799C" w:rsidP="0038613C">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1276" w:type="dxa"/>
          </w:tcPr>
          <w:p w14:paraId="5EC93BD8" w14:textId="77777777" w:rsidR="00AE799C" w:rsidRPr="00554662" w:rsidRDefault="00AE799C" w:rsidP="0038613C">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1196" w:type="dxa"/>
          </w:tcPr>
          <w:p w14:paraId="6909C1FB" w14:textId="77777777" w:rsidR="00AE799C" w:rsidRPr="00554662" w:rsidRDefault="00AE799C" w:rsidP="0038613C">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r>
      <w:tr w:rsidR="00AE799C" w:rsidRPr="00F7346E" w14:paraId="7BFA5C29" w14:textId="77777777" w:rsidTr="00AA4E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9" w:type="dxa"/>
            <w:vMerge/>
          </w:tcPr>
          <w:p w14:paraId="27CA7DFB" w14:textId="77777777" w:rsidR="00AE799C" w:rsidRPr="00F7346E" w:rsidRDefault="00AE799C" w:rsidP="0038613C">
            <w:pPr>
              <w:rPr>
                <w:rFonts w:asciiTheme="majorHAnsi" w:hAnsiTheme="majorHAnsi"/>
                <w:sz w:val="22"/>
                <w:szCs w:val="22"/>
              </w:rPr>
            </w:pPr>
          </w:p>
        </w:tc>
        <w:tc>
          <w:tcPr>
            <w:tcW w:w="433" w:type="dxa"/>
          </w:tcPr>
          <w:p w14:paraId="22D217CB" w14:textId="77777777" w:rsidR="00AE799C" w:rsidRDefault="00AE799C" w:rsidP="0038613C">
            <w:pPr>
              <w:cnfStyle w:val="000000100000" w:firstRow="0" w:lastRow="0" w:firstColumn="0" w:lastColumn="0" w:oddVBand="0" w:evenVBand="0" w:oddHBand="1" w:evenHBand="0" w:firstRowFirstColumn="0" w:firstRowLastColumn="0" w:lastRowFirstColumn="0" w:lastRowLastColumn="0"/>
              <w:rPr>
                <w:rFonts w:asciiTheme="majorHAnsi" w:hAnsiTheme="majorHAnsi"/>
                <w:b/>
                <w:bCs/>
                <w:sz w:val="20"/>
                <w:szCs w:val="20"/>
              </w:rPr>
            </w:pPr>
          </w:p>
        </w:tc>
        <w:tc>
          <w:tcPr>
            <w:tcW w:w="4528" w:type="dxa"/>
            <w:gridSpan w:val="2"/>
          </w:tcPr>
          <w:p w14:paraId="60CF4475" w14:textId="28972B7E" w:rsidR="00AE799C" w:rsidRPr="0038613C" w:rsidRDefault="79BC5EA4" w:rsidP="3446AE5F">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b/>
                <w:sz w:val="20"/>
              </w:rPr>
              <w:t xml:space="preserve">Établir des accords-cadres/de service du PSF </w:t>
            </w:r>
            <w:r>
              <w:rPr>
                <w:rFonts w:asciiTheme="majorHAnsi" w:hAnsiTheme="majorHAnsi"/>
                <w:sz w:val="20"/>
              </w:rPr>
              <w:t>(voir « préparation/avant crise » pour la répartition des étapes)</w:t>
            </w:r>
          </w:p>
          <w:p w14:paraId="1E4FC055" w14:textId="77777777" w:rsidR="00AE799C" w:rsidRPr="00043784" w:rsidRDefault="00AE799C" w:rsidP="0038613C">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c>
          <w:tcPr>
            <w:tcW w:w="1714" w:type="dxa"/>
          </w:tcPr>
          <w:p w14:paraId="74922E8E" w14:textId="0A821958" w:rsidR="00AE799C" w:rsidRPr="00043784" w:rsidRDefault="00AE799C" w:rsidP="0038613C">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Logistique et approvisionnement</w:t>
            </w:r>
          </w:p>
        </w:tc>
        <w:tc>
          <w:tcPr>
            <w:tcW w:w="1701" w:type="dxa"/>
          </w:tcPr>
          <w:p w14:paraId="2710E7D6" w14:textId="3C12FA78" w:rsidR="00AE799C" w:rsidRPr="00043784" w:rsidRDefault="00AE799C" w:rsidP="0038613C">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Gestion</w:t>
            </w:r>
          </w:p>
        </w:tc>
        <w:tc>
          <w:tcPr>
            <w:tcW w:w="1418" w:type="dxa"/>
          </w:tcPr>
          <w:p w14:paraId="4E9AC619" w14:textId="3F1F9B98" w:rsidR="00AE799C" w:rsidRPr="00043784" w:rsidRDefault="00AE799C" w:rsidP="0038613C">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Point focal des TM, programmes</w:t>
            </w:r>
          </w:p>
        </w:tc>
        <w:tc>
          <w:tcPr>
            <w:tcW w:w="1299" w:type="dxa"/>
          </w:tcPr>
          <w:p w14:paraId="22AE8041" w14:textId="77777777" w:rsidR="00AE799C" w:rsidRPr="00043784" w:rsidRDefault="00AE799C" w:rsidP="0038613C">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1276" w:type="dxa"/>
          </w:tcPr>
          <w:p w14:paraId="1B7B08EB" w14:textId="77777777" w:rsidR="00AE799C" w:rsidRPr="00554662" w:rsidRDefault="00AE799C" w:rsidP="0038613C">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1196" w:type="dxa"/>
          </w:tcPr>
          <w:p w14:paraId="5A11E7E7" w14:textId="77777777" w:rsidR="00AE799C" w:rsidRPr="00554662" w:rsidRDefault="00AE799C" w:rsidP="0038613C">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r>
      <w:tr w:rsidR="00AE799C" w:rsidRPr="00F7346E" w14:paraId="266ACD6A" w14:textId="77777777" w:rsidTr="00AA4E93">
        <w:tc>
          <w:tcPr>
            <w:cnfStyle w:val="001000000000" w:firstRow="0" w:lastRow="0" w:firstColumn="1" w:lastColumn="0" w:oddVBand="0" w:evenVBand="0" w:oddHBand="0" w:evenHBand="0" w:firstRowFirstColumn="0" w:firstRowLastColumn="0" w:lastRowFirstColumn="0" w:lastRowLastColumn="0"/>
            <w:tcW w:w="1689" w:type="dxa"/>
            <w:vMerge/>
          </w:tcPr>
          <w:p w14:paraId="4EAE8987" w14:textId="77777777" w:rsidR="00AE799C" w:rsidRPr="00F7346E" w:rsidRDefault="00AE799C" w:rsidP="0038613C">
            <w:pPr>
              <w:rPr>
                <w:rFonts w:asciiTheme="majorHAnsi" w:hAnsiTheme="majorHAnsi"/>
                <w:sz w:val="22"/>
                <w:szCs w:val="22"/>
              </w:rPr>
            </w:pPr>
          </w:p>
        </w:tc>
        <w:tc>
          <w:tcPr>
            <w:tcW w:w="433" w:type="dxa"/>
          </w:tcPr>
          <w:p w14:paraId="7EF783F5" w14:textId="77777777" w:rsidR="00AE799C" w:rsidRPr="00043784" w:rsidRDefault="00AE799C" w:rsidP="0038613C">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p>
        </w:tc>
        <w:tc>
          <w:tcPr>
            <w:tcW w:w="4528" w:type="dxa"/>
            <w:gridSpan w:val="2"/>
          </w:tcPr>
          <w:p w14:paraId="240EFC3E" w14:textId="70E792CC" w:rsidR="00AE799C" w:rsidRPr="00043784" w:rsidRDefault="00AE799C" w:rsidP="0038613C">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r>
              <w:rPr>
                <w:rFonts w:asciiTheme="majorHAnsi" w:hAnsiTheme="majorHAnsi"/>
                <w:b/>
                <w:sz w:val="20"/>
              </w:rPr>
              <w:t>Élaborer un registre de gestion des risques et des mesures d’atténuation/de contrôle</w:t>
            </w:r>
          </w:p>
          <w:p w14:paraId="18DEEAF8" w14:textId="77777777" w:rsidR="00AE799C" w:rsidRPr="00043784" w:rsidRDefault="00AE799C" w:rsidP="0038613C">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p>
        </w:tc>
        <w:tc>
          <w:tcPr>
            <w:tcW w:w="1714" w:type="dxa"/>
          </w:tcPr>
          <w:p w14:paraId="3AE8E74A" w14:textId="6DEFAF16" w:rsidR="00AE799C" w:rsidRPr="00043784" w:rsidRDefault="00AE799C" w:rsidP="0038613C">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 xml:space="preserve">Point focal des TM, </w:t>
            </w:r>
          </w:p>
        </w:tc>
        <w:tc>
          <w:tcPr>
            <w:tcW w:w="1701" w:type="dxa"/>
          </w:tcPr>
          <w:p w14:paraId="13FDC865" w14:textId="1F1CD3A8" w:rsidR="00AE799C" w:rsidRPr="00043784" w:rsidRDefault="00AE799C" w:rsidP="0038613C">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Programmes</w:t>
            </w:r>
          </w:p>
        </w:tc>
        <w:tc>
          <w:tcPr>
            <w:tcW w:w="1418" w:type="dxa"/>
          </w:tcPr>
          <w:p w14:paraId="09FD7B40" w14:textId="2FF0A6D4" w:rsidR="00AE799C" w:rsidRPr="00043784" w:rsidRDefault="00AE799C" w:rsidP="0038613C">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Finance, sécurité</w:t>
            </w:r>
          </w:p>
        </w:tc>
        <w:tc>
          <w:tcPr>
            <w:tcW w:w="1299" w:type="dxa"/>
          </w:tcPr>
          <w:p w14:paraId="5C6DEE56" w14:textId="3E3CE1D7" w:rsidR="00AE799C" w:rsidRPr="00043784" w:rsidRDefault="00AE799C" w:rsidP="0038613C">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Gestion</w:t>
            </w:r>
          </w:p>
        </w:tc>
        <w:tc>
          <w:tcPr>
            <w:tcW w:w="1276" w:type="dxa"/>
          </w:tcPr>
          <w:p w14:paraId="005D39E7" w14:textId="77777777" w:rsidR="00AE799C" w:rsidRPr="00554662" w:rsidRDefault="00AE799C" w:rsidP="0038613C">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1196" w:type="dxa"/>
          </w:tcPr>
          <w:p w14:paraId="13831289" w14:textId="77777777" w:rsidR="00AE799C" w:rsidRPr="00554662" w:rsidRDefault="00AE799C" w:rsidP="0038613C">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r>
      <w:tr w:rsidR="00855F54" w:rsidRPr="00F7346E" w14:paraId="5D25587B" w14:textId="77777777" w:rsidTr="00AA4E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9" w:type="dxa"/>
            <w:vMerge/>
          </w:tcPr>
          <w:p w14:paraId="2392E7FB" w14:textId="77777777" w:rsidR="00B27FF8" w:rsidRPr="00F7346E" w:rsidRDefault="00B27FF8" w:rsidP="0038613C">
            <w:pPr>
              <w:rPr>
                <w:rFonts w:asciiTheme="majorHAnsi" w:hAnsiTheme="majorHAnsi"/>
                <w:sz w:val="22"/>
                <w:szCs w:val="22"/>
              </w:rPr>
            </w:pPr>
          </w:p>
        </w:tc>
        <w:tc>
          <w:tcPr>
            <w:tcW w:w="433" w:type="dxa"/>
            <w:vMerge w:val="restart"/>
          </w:tcPr>
          <w:p w14:paraId="55DA439A" w14:textId="77777777" w:rsidR="00B27FF8" w:rsidRPr="00043784" w:rsidRDefault="00B27FF8" w:rsidP="0038613C">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c>
          <w:tcPr>
            <w:tcW w:w="1706" w:type="dxa"/>
            <w:vMerge w:val="restart"/>
          </w:tcPr>
          <w:p w14:paraId="6B193B04" w14:textId="0BB64AD5" w:rsidR="00B27FF8" w:rsidRPr="00043784" w:rsidRDefault="004B1482" w:rsidP="0038613C">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Pr>
                <w:rFonts w:asciiTheme="majorHAnsi" w:hAnsiTheme="majorHAnsi"/>
                <w:b/>
                <w:sz w:val="20"/>
              </w:rPr>
              <w:t xml:space="preserve">Concevoir et mettre en œuvre une base de données de gestion des bénéficiaires pour les TM </w:t>
            </w:r>
          </w:p>
        </w:tc>
        <w:tc>
          <w:tcPr>
            <w:tcW w:w="2822" w:type="dxa"/>
          </w:tcPr>
          <w:p w14:paraId="3160465C" w14:textId="10B5263A" w:rsidR="00B27FF8" w:rsidRPr="00043784" w:rsidRDefault="003401A3" w:rsidP="0038613C">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Pr>
                <w:rFonts w:asciiTheme="majorHAnsi" w:hAnsiTheme="majorHAnsi"/>
                <w:b/>
                <w:sz w:val="20"/>
              </w:rPr>
              <w:t>Collecte des impératifs et conception du système</w:t>
            </w:r>
          </w:p>
        </w:tc>
        <w:tc>
          <w:tcPr>
            <w:tcW w:w="1714" w:type="dxa"/>
          </w:tcPr>
          <w:p w14:paraId="557801F9" w14:textId="5C7E254F" w:rsidR="00B27FF8" w:rsidRPr="002438F8" w:rsidRDefault="003401A3" w:rsidP="0038613C">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del w:id="18" w:author="Etienne Gaboreau" w:date="2024-09-16T14:08:00Z" w16du:dateUtc="2024-09-16T12:08:00Z">
              <w:r w:rsidDel="001F6A24">
                <w:rPr>
                  <w:rFonts w:asciiTheme="majorHAnsi" w:hAnsiTheme="majorHAnsi"/>
                  <w:sz w:val="20"/>
                </w:rPr>
                <w:delText>IM,</w:delText>
              </w:r>
            </w:del>
            <w:ins w:id="19" w:author="Etienne Gaboreau" w:date="2024-09-16T14:08:00Z" w16du:dateUtc="2024-09-16T12:08:00Z">
              <w:r w:rsidR="001F6A24">
                <w:rPr>
                  <w:rFonts w:asciiTheme="majorHAnsi" w:hAnsiTheme="majorHAnsi"/>
                  <w:sz w:val="20"/>
                </w:rPr>
                <w:t>GI,</w:t>
              </w:r>
            </w:ins>
            <w:r>
              <w:rPr>
                <w:rFonts w:asciiTheme="majorHAnsi" w:hAnsiTheme="majorHAnsi"/>
                <w:sz w:val="20"/>
              </w:rPr>
              <w:t xml:space="preserve"> </w:t>
            </w:r>
            <w:del w:id="20" w:author="Etienne Gaboreau" w:date="2024-09-16T14:06:00Z" w16du:dateUtc="2024-09-16T12:06:00Z">
              <w:r w:rsidDel="001F6A24">
                <w:rPr>
                  <w:rFonts w:asciiTheme="majorHAnsi" w:hAnsiTheme="majorHAnsi"/>
                  <w:sz w:val="20"/>
                </w:rPr>
                <w:delText xml:space="preserve">PF </w:delText>
              </w:r>
            </w:del>
            <w:ins w:id="21" w:author="Etienne Gaboreau" w:date="2024-09-16T14:06:00Z" w16du:dateUtc="2024-09-16T12:06:00Z">
              <w:r w:rsidR="001F6A24">
                <w:rPr>
                  <w:rFonts w:asciiTheme="majorHAnsi" w:hAnsiTheme="majorHAnsi"/>
                  <w:sz w:val="20"/>
                </w:rPr>
                <w:t xml:space="preserve">Point </w:t>
              </w:r>
              <w:proofErr w:type="gramStart"/>
              <w:r w:rsidR="001F6A24">
                <w:rPr>
                  <w:rFonts w:asciiTheme="majorHAnsi" w:hAnsiTheme="majorHAnsi"/>
                  <w:sz w:val="20"/>
                </w:rPr>
                <w:t xml:space="preserve">Focal  </w:t>
              </w:r>
            </w:ins>
            <w:r>
              <w:rPr>
                <w:rFonts w:asciiTheme="majorHAnsi" w:hAnsiTheme="majorHAnsi"/>
                <w:sz w:val="20"/>
              </w:rPr>
              <w:t>TM</w:t>
            </w:r>
            <w:proofErr w:type="gramEnd"/>
            <w:r>
              <w:rPr>
                <w:rFonts w:asciiTheme="majorHAnsi" w:hAnsiTheme="majorHAnsi"/>
                <w:sz w:val="20"/>
              </w:rPr>
              <w:t>, programmes</w:t>
            </w:r>
          </w:p>
        </w:tc>
        <w:tc>
          <w:tcPr>
            <w:tcW w:w="1701" w:type="dxa"/>
          </w:tcPr>
          <w:p w14:paraId="77F0A364" w14:textId="372C3804" w:rsidR="00B27FF8" w:rsidRPr="00043784" w:rsidRDefault="003401A3" w:rsidP="0038613C">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Gestion</w:t>
            </w:r>
          </w:p>
        </w:tc>
        <w:tc>
          <w:tcPr>
            <w:tcW w:w="1418" w:type="dxa"/>
          </w:tcPr>
          <w:p w14:paraId="65B92FC8" w14:textId="6371517F" w:rsidR="00B27FF8" w:rsidRPr="00043784" w:rsidRDefault="003401A3" w:rsidP="0038613C">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PMER</w:t>
            </w:r>
          </w:p>
        </w:tc>
        <w:tc>
          <w:tcPr>
            <w:tcW w:w="1299" w:type="dxa"/>
          </w:tcPr>
          <w:p w14:paraId="0C6B009F" w14:textId="77777777" w:rsidR="00B27FF8" w:rsidRPr="00043784" w:rsidRDefault="00B27FF8" w:rsidP="0038613C">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1276" w:type="dxa"/>
          </w:tcPr>
          <w:p w14:paraId="00039BFF" w14:textId="77777777" w:rsidR="00B27FF8" w:rsidRPr="00554662" w:rsidRDefault="00B27FF8" w:rsidP="0038613C">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1196" w:type="dxa"/>
          </w:tcPr>
          <w:p w14:paraId="25843D03" w14:textId="77777777" w:rsidR="00B27FF8" w:rsidRPr="00554662" w:rsidRDefault="00B27FF8" w:rsidP="0038613C">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r>
      <w:tr w:rsidR="00855F54" w:rsidRPr="00F7346E" w14:paraId="42DE7904" w14:textId="77777777" w:rsidTr="00AA4E93">
        <w:tc>
          <w:tcPr>
            <w:cnfStyle w:val="001000000000" w:firstRow="0" w:lastRow="0" w:firstColumn="1" w:lastColumn="0" w:oddVBand="0" w:evenVBand="0" w:oddHBand="0" w:evenHBand="0" w:firstRowFirstColumn="0" w:firstRowLastColumn="0" w:lastRowFirstColumn="0" w:lastRowLastColumn="0"/>
            <w:tcW w:w="1689" w:type="dxa"/>
            <w:vMerge/>
          </w:tcPr>
          <w:p w14:paraId="4502F055" w14:textId="77777777" w:rsidR="00B27FF8" w:rsidRPr="00F7346E" w:rsidRDefault="00B27FF8" w:rsidP="0038613C">
            <w:pPr>
              <w:rPr>
                <w:rFonts w:asciiTheme="majorHAnsi" w:hAnsiTheme="majorHAnsi"/>
                <w:sz w:val="22"/>
                <w:szCs w:val="22"/>
              </w:rPr>
            </w:pPr>
          </w:p>
        </w:tc>
        <w:tc>
          <w:tcPr>
            <w:tcW w:w="433" w:type="dxa"/>
            <w:vMerge/>
          </w:tcPr>
          <w:p w14:paraId="1CCAC42C" w14:textId="77777777" w:rsidR="00B27FF8" w:rsidRPr="00043784" w:rsidRDefault="00B27FF8" w:rsidP="0038613C">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p>
        </w:tc>
        <w:tc>
          <w:tcPr>
            <w:tcW w:w="1706" w:type="dxa"/>
            <w:vMerge/>
          </w:tcPr>
          <w:p w14:paraId="0F3C450F" w14:textId="3F01D858" w:rsidR="00B27FF8" w:rsidRPr="00043784" w:rsidRDefault="00B27FF8" w:rsidP="0038613C">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p>
        </w:tc>
        <w:tc>
          <w:tcPr>
            <w:tcW w:w="2822" w:type="dxa"/>
          </w:tcPr>
          <w:p w14:paraId="29D496EA" w14:textId="2C40B96E" w:rsidR="00B27FF8" w:rsidRPr="00043784" w:rsidRDefault="003401A3" w:rsidP="0038613C">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r>
              <w:rPr>
                <w:rFonts w:asciiTheme="majorHAnsi" w:hAnsiTheme="majorHAnsi"/>
                <w:b/>
                <w:sz w:val="20"/>
              </w:rPr>
              <w:t>Mettre en œuvre et tester la première version de la solution</w:t>
            </w:r>
          </w:p>
        </w:tc>
        <w:tc>
          <w:tcPr>
            <w:tcW w:w="1714" w:type="dxa"/>
          </w:tcPr>
          <w:p w14:paraId="5BAE5B0F" w14:textId="0FCAF36D" w:rsidR="00B27FF8" w:rsidRPr="00043784" w:rsidRDefault="003401A3" w:rsidP="0038613C">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GI</w:t>
            </w:r>
          </w:p>
        </w:tc>
        <w:tc>
          <w:tcPr>
            <w:tcW w:w="1701" w:type="dxa"/>
          </w:tcPr>
          <w:p w14:paraId="4AE8364D" w14:textId="55D9B314" w:rsidR="00B27FF8" w:rsidRPr="00043784" w:rsidRDefault="003401A3" w:rsidP="0038613C">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 xml:space="preserve">Programmes du point focal des TM </w:t>
            </w:r>
          </w:p>
        </w:tc>
        <w:tc>
          <w:tcPr>
            <w:tcW w:w="1418" w:type="dxa"/>
          </w:tcPr>
          <w:p w14:paraId="4977F85F" w14:textId="77777777" w:rsidR="00B27FF8" w:rsidRPr="00043784" w:rsidRDefault="00B27FF8" w:rsidP="0038613C">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1299" w:type="dxa"/>
          </w:tcPr>
          <w:p w14:paraId="1A802A88" w14:textId="77777777" w:rsidR="00B27FF8" w:rsidRPr="00043784" w:rsidRDefault="00B27FF8" w:rsidP="0038613C">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1276" w:type="dxa"/>
          </w:tcPr>
          <w:p w14:paraId="41EC6AF7" w14:textId="77777777" w:rsidR="00B27FF8" w:rsidRPr="00554662" w:rsidRDefault="00B27FF8" w:rsidP="0038613C">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1196" w:type="dxa"/>
          </w:tcPr>
          <w:p w14:paraId="25D04B1E" w14:textId="77777777" w:rsidR="00B27FF8" w:rsidRPr="00554662" w:rsidRDefault="00B27FF8" w:rsidP="0038613C">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r>
      <w:tr w:rsidR="00855F54" w:rsidRPr="00F7346E" w14:paraId="7C47E6F6" w14:textId="77777777" w:rsidTr="00AA4E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9" w:type="dxa"/>
            <w:vMerge/>
          </w:tcPr>
          <w:p w14:paraId="6A5733D4" w14:textId="77777777" w:rsidR="00B27FF8" w:rsidRPr="00F7346E" w:rsidRDefault="00B27FF8" w:rsidP="0038613C">
            <w:pPr>
              <w:rPr>
                <w:rFonts w:asciiTheme="majorHAnsi" w:hAnsiTheme="majorHAnsi"/>
                <w:sz w:val="22"/>
                <w:szCs w:val="22"/>
              </w:rPr>
            </w:pPr>
          </w:p>
        </w:tc>
        <w:tc>
          <w:tcPr>
            <w:tcW w:w="433" w:type="dxa"/>
            <w:vMerge/>
          </w:tcPr>
          <w:p w14:paraId="04F6A90B" w14:textId="77777777" w:rsidR="00B27FF8" w:rsidRPr="00043784" w:rsidRDefault="00B27FF8" w:rsidP="0038613C">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c>
          <w:tcPr>
            <w:tcW w:w="1706" w:type="dxa"/>
            <w:vMerge/>
          </w:tcPr>
          <w:p w14:paraId="327C6ABF" w14:textId="7ED99FA1" w:rsidR="00B27FF8" w:rsidRPr="00043784" w:rsidRDefault="00B27FF8" w:rsidP="0038613C">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c>
          <w:tcPr>
            <w:tcW w:w="2822" w:type="dxa"/>
          </w:tcPr>
          <w:p w14:paraId="2E6C33A5" w14:textId="2F776424" w:rsidR="00B27FF8" w:rsidRPr="00043784" w:rsidRDefault="00B27FF8" w:rsidP="0038613C">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Pr>
                <w:rFonts w:asciiTheme="majorHAnsi" w:hAnsiTheme="majorHAnsi"/>
                <w:b/>
                <w:sz w:val="20"/>
              </w:rPr>
              <w:t>Formation du personnel et des volontaires qui utiliseront le système</w:t>
            </w:r>
          </w:p>
        </w:tc>
        <w:tc>
          <w:tcPr>
            <w:tcW w:w="1714" w:type="dxa"/>
          </w:tcPr>
          <w:p w14:paraId="0805FC70" w14:textId="18930C79" w:rsidR="00B27FF8" w:rsidRPr="00043784" w:rsidRDefault="00F15769" w:rsidP="0038613C">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Point focal des TM</w:t>
            </w:r>
          </w:p>
        </w:tc>
        <w:tc>
          <w:tcPr>
            <w:tcW w:w="1701" w:type="dxa"/>
          </w:tcPr>
          <w:p w14:paraId="68B210B4" w14:textId="5C5234BA" w:rsidR="00B27FF8" w:rsidRPr="00043784" w:rsidRDefault="00F15769" w:rsidP="0038613C">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GI</w:t>
            </w:r>
          </w:p>
        </w:tc>
        <w:tc>
          <w:tcPr>
            <w:tcW w:w="1418" w:type="dxa"/>
          </w:tcPr>
          <w:p w14:paraId="1237B631" w14:textId="58BDBB4E" w:rsidR="00B27FF8" w:rsidRPr="00043784" w:rsidRDefault="00B27FF8" w:rsidP="0038613C">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Programmes</w:t>
            </w:r>
          </w:p>
        </w:tc>
        <w:tc>
          <w:tcPr>
            <w:tcW w:w="1299" w:type="dxa"/>
          </w:tcPr>
          <w:p w14:paraId="7E551F62" w14:textId="77777777" w:rsidR="00B27FF8" w:rsidRPr="00043784" w:rsidRDefault="00B27FF8" w:rsidP="0038613C">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1276" w:type="dxa"/>
          </w:tcPr>
          <w:p w14:paraId="22A1EB8A" w14:textId="77777777" w:rsidR="00B27FF8" w:rsidRPr="00554662" w:rsidRDefault="00B27FF8" w:rsidP="0038613C">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1196" w:type="dxa"/>
          </w:tcPr>
          <w:p w14:paraId="38D5C734" w14:textId="77777777" w:rsidR="00B27FF8" w:rsidRPr="00554662" w:rsidRDefault="00B27FF8" w:rsidP="0038613C">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r>
      <w:tr w:rsidR="00AE799C" w:rsidRPr="00F7346E" w14:paraId="685265F3" w14:textId="77777777" w:rsidTr="00AA4E93">
        <w:tc>
          <w:tcPr>
            <w:cnfStyle w:val="001000000000" w:firstRow="0" w:lastRow="0" w:firstColumn="1" w:lastColumn="0" w:oddVBand="0" w:evenVBand="0" w:oddHBand="0" w:evenHBand="0" w:firstRowFirstColumn="0" w:firstRowLastColumn="0" w:lastRowFirstColumn="0" w:lastRowLastColumn="0"/>
            <w:tcW w:w="1689" w:type="dxa"/>
            <w:vMerge/>
          </w:tcPr>
          <w:p w14:paraId="54A8CBA4" w14:textId="77777777" w:rsidR="00AE799C" w:rsidRPr="00F7346E" w:rsidRDefault="00AE799C" w:rsidP="0038613C">
            <w:pPr>
              <w:rPr>
                <w:rFonts w:asciiTheme="majorHAnsi" w:hAnsiTheme="majorHAnsi"/>
                <w:sz w:val="22"/>
                <w:szCs w:val="22"/>
              </w:rPr>
            </w:pPr>
          </w:p>
        </w:tc>
        <w:tc>
          <w:tcPr>
            <w:tcW w:w="433" w:type="dxa"/>
          </w:tcPr>
          <w:p w14:paraId="250F9B41" w14:textId="77777777" w:rsidR="00AE799C" w:rsidRPr="00043784" w:rsidRDefault="00AE799C" w:rsidP="0038613C">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p>
        </w:tc>
        <w:tc>
          <w:tcPr>
            <w:tcW w:w="4528" w:type="dxa"/>
            <w:gridSpan w:val="2"/>
          </w:tcPr>
          <w:p w14:paraId="3ED5A481" w14:textId="05BFAAFF" w:rsidR="00AE799C" w:rsidRPr="00043784" w:rsidRDefault="00AE799C" w:rsidP="0038613C">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r>
              <w:rPr>
                <w:rFonts w:asciiTheme="majorHAnsi" w:hAnsiTheme="majorHAnsi"/>
                <w:b/>
                <w:sz w:val="20"/>
              </w:rPr>
              <w:t>Concevoir un système financier et de rapprochement pour les TM</w:t>
            </w:r>
          </w:p>
          <w:p w14:paraId="6A9925D2" w14:textId="77777777" w:rsidR="00AE799C" w:rsidRPr="00043784" w:rsidRDefault="00AE799C" w:rsidP="0038613C">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p>
        </w:tc>
        <w:tc>
          <w:tcPr>
            <w:tcW w:w="1714" w:type="dxa"/>
          </w:tcPr>
          <w:p w14:paraId="104CE1ED" w14:textId="2514C2EE" w:rsidR="00AE799C" w:rsidRPr="00043784" w:rsidRDefault="00AE799C" w:rsidP="0038613C">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Finances</w:t>
            </w:r>
          </w:p>
        </w:tc>
        <w:tc>
          <w:tcPr>
            <w:tcW w:w="1701" w:type="dxa"/>
          </w:tcPr>
          <w:p w14:paraId="70840581" w14:textId="4E4D8C13" w:rsidR="00AE799C" w:rsidRPr="00043784" w:rsidRDefault="00C87C0C" w:rsidP="0038613C">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 xml:space="preserve">Directeur des finances </w:t>
            </w:r>
            <w:r>
              <w:rPr>
                <w:rFonts w:asciiTheme="majorHAnsi" w:hAnsiTheme="majorHAnsi"/>
                <w:i/>
                <w:sz w:val="20"/>
              </w:rPr>
              <w:t>ou</w:t>
            </w:r>
            <w:r>
              <w:rPr>
                <w:rFonts w:asciiTheme="majorHAnsi" w:hAnsiTheme="majorHAnsi"/>
                <w:sz w:val="20"/>
              </w:rPr>
              <w:t xml:space="preserve"> directeur financier</w:t>
            </w:r>
          </w:p>
        </w:tc>
        <w:tc>
          <w:tcPr>
            <w:tcW w:w="1418" w:type="dxa"/>
          </w:tcPr>
          <w:p w14:paraId="13D41FD9" w14:textId="7C559D81" w:rsidR="00AE799C" w:rsidRPr="00043784" w:rsidRDefault="00AE799C" w:rsidP="0038613C">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del w:id="22" w:author="Etienne Gaboreau" w:date="2024-09-16T14:06:00Z" w16du:dateUtc="2024-09-16T12:06:00Z">
              <w:r w:rsidDel="001F6A24">
                <w:rPr>
                  <w:rFonts w:asciiTheme="majorHAnsi" w:hAnsiTheme="majorHAnsi"/>
                  <w:sz w:val="20"/>
                </w:rPr>
                <w:delText xml:space="preserve">PF </w:delText>
              </w:r>
            </w:del>
            <w:ins w:id="23" w:author="Etienne Gaboreau" w:date="2024-09-16T14:06:00Z" w16du:dateUtc="2024-09-16T12:06:00Z">
              <w:r w:rsidR="001F6A24">
                <w:rPr>
                  <w:rFonts w:asciiTheme="majorHAnsi" w:hAnsiTheme="majorHAnsi"/>
                  <w:sz w:val="20"/>
                </w:rPr>
                <w:t xml:space="preserve">Point Focal Point Focal </w:t>
              </w:r>
            </w:ins>
            <w:r>
              <w:rPr>
                <w:rFonts w:asciiTheme="majorHAnsi" w:hAnsiTheme="majorHAnsi"/>
                <w:sz w:val="20"/>
              </w:rPr>
              <w:t>TM, GTT, PROGRAMMES</w:t>
            </w:r>
          </w:p>
        </w:tc>
        <w:tc>
          <w:tcPr>
            <w:tcW w:w="1299" w:type="dxa"/>
          </w:tcPr>
          <w:p w14:paraId="4BD69695" w14:textId="3BF299BA" w:rsidR="00AE799C" w:rsidRPr="00043784" w:rsidRDefault="00AE799C" w:rsidP="0038613C">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Gestion</w:t>
            </w:r>
          </w:p>
        </w:tc>
        <w:tc>
          <w:tcPr>
            <w:tcW w:w="1276" w:type="dxa"/>
          </w:tcPr>
          <w:p w14:paraId="025BA84D" w14:textId="77777777" w:rsidR="00AE799C" w:rsidRPr="00554662" w:rsidRDefault="00AE799C" w:rsidP="0038613C">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1196" w:type="dxa"/>
          </w:tcPr>
          <w:p w14:paraId="1154411B" w14:textId="77777777" w:rsidR="00AE799C" w:rsidRPr="00554662" w:rsidRDefault="00AE799C" w:rsidP="0038613C">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r>
      <w:tr w:rsidR="00AE799C" w:rsidRPr="00F7346E" w14:paraId="3D2D5995" w14:textId="77777777" w:rsidTr="00AA4E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9" w:type="dxa"/>
            <w:vMerge/>
          </w:tcPr>
          <w:p w14:paraId="3C1E1483" w14:textId="77777777" w:rsidR="00AE799C" w:rsidRPr="00F7346E" w:rsidRDefault="00AE799C" w:rsidP="0038613C">
            <w:pPr>
              <w:rPr>
                <w:rFonts w:asciiTheme="majorHAnsi" w:hAnsiTheme="majorHAnsi"/>
                <w:sz w:val="22"/>
                <w:szCs w:val="22"/>
              </w:rPr>
            </w:pPr>
          </w:p>
        </w:tc>
        <w:tc>
          <w:tcPr>
            <w:tcW w:w="433" w:type="dxa"/>
          </w:tcPr>
          <w:p w14:paraId="0FF4073F" w14:textId="77777777" w:rsidR="00AE799C" w:rsidRPr="00043784" w:rsidRDefault="00AE799C" w:rsidP="0038613C">
            <w:pPr>
              <w:tabs>
                <w:tab w:val="left" w:pos="1500"/>
              </w:tabs>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c>
          <w:tcPr>
            <w:tcW w:w="4528" w:type="dxa"/>
            <w:gridSpan w:val="2"/>
          </w:tcPr>
          <w:p w14:paraId="276F343F" w14:textId="0D96AEDF" w:rsidR="00AE799C" w:rsidRPr="00043784" w:rsidRDefault="79BC5EA4" w:rsidP="3446AE5F">
            <w:pPr>
              <w:tabs>
                <w:tab w:val="left" w:pos="1500"/>
              </w:tabs>
              <w:cnfStyle w:val="000000100000" w:firstRow="0" w:lastRow="0" w:firstColumn="0" w:lastColumn="0" w:oddVBand="0" w:evenVBand="0" w:oddHBand="1" w:evenHBand="0" w:firstRowFirstColumn="0" w:firstRowLastColumn="0" w:lastRowFirstColumn="0" w:lastRowLastColumn="0"/>
              <w:rPr>
                <w:rFonts w:asciiTheme="majorHAnsi" w:hAnsiTheme="majorHAnsi"/>
                <w:b/>
                <w:bCs/>
                <w:sz w:val="20"/>
                <w:szCs w:val="20"/>
              </w:rPr>
            </w:pPr>
            <w:r>
              <w:rPr>
                <w:rFonts w:asciiTheme="majorHAnsi" w:hAnsiTheme="majorHAnsi"/>
                <w:b/>
                <w:sz w:val="20"/>
              </w:rPr>
              <w:t xml:space="preserve">Intégrer le TM dans les plans programmatiques, d’urgence et d’intervention de la </w:t>
            </w:r>
            <w:r w:rsidR="00DE6B56">
              <w:rPr>
                <w:rFonts w:asciiTheme="majorHAnsi" w:hAnsiTheme="majorHAnsi"/>
                <w:b/>
                <w:sz w:val="20"/>
              </w:rPr>
              <w:t>SN</w:t>
            </w:r>
            <w:r>
              <w:rPr>
                <w:rFonts w:asciiTheme="majorHAnsi" w:hAnsiTheme="majorHAnsi"/>
                <w:b/>
                <w:sz w:val="20"/>
              </w:rPr>
              <w:t xml:space="preserve"> (p. ex., plan stratégique, manuel financier)</w:t>
            </w:r>
          </w:p>
          <w:p w14:paraId="6905BB61" w14:textId="77777777" w:rsidR="00AE799C" w:rsidRPr="00043784" w:rsidRDefault="00AE799C" w:rsidP="0038613C">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c>
          <w:tcPr>
            <w:tcW w:w="1714" w:type="dxa"/>
          </w:tcPr>
          <w:p w14:paraId="1BF2779E" w14:textId="7034115A" w:rsidR="00AE799C" w:rsidRPr="00043784" w:rsidRDefault="00AE799C" w:rsidP="0038613C">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GTT</w:t>
            </w:r>
          </w:p>
        </w:tc>
        <w:tc>
          <w:tcPr>
            <w:tcW w:w="1701" w:type="dxa"/>
          </w:tcPr>
          <w:p w14:paraId="3FE3BA25" w14:textId="188A99F1" w:rsidR="00AE799C" w:rsidRPr="00043784" w:rsidRDefault="00AE799C" w:rsidP="0038613C">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Gestion</w:t>
            </w:r>
          </w:p>
        </w:tc>
        <w:tc>
          <w:tcPr>
            <w:tcW w:w="1418" w:type="dxa"/>
          </w:tcPr>
          <w:p w14:paraId="1E68FDCD" w14:textId="7BE6092C" w:rsidR="00AE799C" w:rsidRPr="00043784" w:rsidRDefault="00AE799C" w:rsidP="0038613C">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del w:id="24" w:author="Etienne Gaboreau" w:date="2024-09-16T14:06:00Z" w16du:dateUtc="2024-09-16T12:06:00Z">
              <w:r w:rsidDel="001F6A24">
                <w:rPr>
                  <w:rFonts w:asciiTheme="majorHAnsi" w:hAnsiTheme="majorHAnsi"/>
                  <w:sz w:val="20"/>
                </w:rPr>
                <w:delText xml:space="preserve">PF </w:delText>
              </w:r>
            </w:del>
            <w:ins w:id="25" w:author="Etienne Gaboreau" w:date="2024-09-16T14:06:00Z" w16du:dateUtc="2024-09-16T12:06:00Z">
              <w:r w:rsidR="001F6A24">
                <w:rPr>
                  <w:rFonts w:asciiTheme="majorHAnsi" w:hAnsiTheme="majorHAnsi"/>
                  <w:sz w:val="20"/>
                </w:rPr>
                <w:t xml:space="preserve">Point Focal </w:t>
              </w:r>
            </w:ins>
            <w:r>
              <w:rPr>
                <w:rFonts w:asciiTheme="majorHAnsi" w:hAnsiTheme="majorHAnsi"/>
                <w:sz w:val="20"/>
              </w:rPr>
              <w:t xml:space="preserve">TM, programmes, Finance, </w:t>
            </w:r>
            <w:del w:id="26" w:author="Etienne Gaboreau" w:date="2024-09-16T14:07:00Z" w16du:dateUtc="2024-09-16T12:07:00Z">
              <w:r w:rsidDel="001F6A24">
                <w:rPr>
                  <w:rFonts w:asciiTheme="majorHAnsi" w:hAnsiTheme="majorHAnsi"/>
                  <w:sz w:val="20"/>
                </w:rPr>
                <w:delText xml:space="preserve">journaux </w:delText>
              </w:r>
            </w:del>
            <w:ins w:id="27" w:author="Etienne Gaboreau" w:date="2024-09-16T14:07:00Z" w16du:dateUtc="2024-09-16T12:07:00Z">
              <w:r w:rsidR="001F6A24">
                <w:rPr>
                  <w:rFonts w:asciiTheme="majorHAnsi" w:hAnsiTheme="majorHAnsi"/>
                  <w:sz w:val="20"/>
                </w:rPr>
                <w:lastRenderedPageBreak/>
                <w:t xml:space="preserve">logistique </w:t>
              </w:r>
            </w:ins>
            <w:r>
              <w:rPr>
                <w:rFonts w:asciiTheme="majorHAnsi" w:hAnsiTheme="majorHAnsi"/>
                <w:sz w:val="20"/>
              </w:rPr>
              <w:t xml:space="preserve">et approvisionnement, RH, PMER, GI, collecte de fonds, sécurité </w:t>
            </w:r>
          </w:p>
        </w:tc>
        <w:tc>
          <w:tcPr>
            <w:tcW w:w="1299" w:type="dxa"/>
          </w:tcPr>
          <w:p w14:paraId="3CDD6B94" w14:textId="77777777" w:rsidR="00AE799C" w:rsidRPr="00043784" w:rsidRDefault="00AE799C" w:rsidP="0038613C">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1276" w:type="dxa"/>
          </w:tcPr>
          <w:p w14:paraId="1574D8E5" w14:textId="77777777" w:rsidR="00AE799C" w:rsidRPr="00554662" w:rsidRDefault="00AE799C" w:rsidP="0038613C">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1196" w:type="dxa"/>
          </w:tcPr>
          <w:p w14:paraId="3EB191A6" w14:textId="77777777" w:rsidR="00AE799C" w:rsidRPr="00554662" w:rsidRDefault="00AE799C" w:rsidP="0038613C">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r>
      <w:tr w:rsidR="00AE799C" w:rsidRPr="00F7346E" w14:paraId="3CB8C66E" w14:textId="77777777" w:rsidTr="00AA4E93">
        <w:tc>
          <w:tcPr>
            <w:cnfStyle w:val="001000000000" w:firstRow="0" w:lastRow="0" w:firstColumn="1" w:lastColumn="0" w:oddVBand="0" w:evenVBand="0" w:oddHBand="0" w:evenHBand="0" w:firstRowFirstColumn="0" w:firstRowLastColumn="0" w:lastRowFirstColumn="0" w:lastRowLastColumn="0"/>
            <w:tcW w:w="1689" w:type="dxa"/>
            <w:vMerge/>
          </w:tcPr>
          <w:p w14:paraId="0FD27F86" w14:textId="77777777" w:rsidR="00AE799C" w:rsidRPr="00F7346E" w:rsidRDefault="00AE799C" w:rsidP="0038613C">
            <w:pPr>
              <w:rPr>
                <w:rFonts w:asciiTheme="majorHAnsi" w:hAnsiTheme="majorHAnsi"/>
                <w:sz w:val="22"/>
                <w:szCs w:val="22"/>
              </w:rPr>
            </w:pPr>
          </w:p>
        </w:tc>
        <w:tc>
          <w:tcPr>
            <w:tcW w:w="433" w:type="dxa"/>
          </w:tcPr>
          <w:p w14:paraId="2722335A" w14:textId="77777777" w:rsidR="00AE799C" w:rsidRPr="00043784" w:rsidRDefault="00AE799C" w:rsidP="0038613C">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p>
        </w:tc>
        <w:tc>
          <w:tcPr>
            <w:tcW w:w="4528" w:type="dxa"/>
            <w:gridSpan w:val="2"/>
          </w:tcPr>
          <w:p w14:paraId="7E06695A" w14:textId="1FC6C28C" w:rsidR="00AE799C" w:rsidRPr="00043784" w:rsidRDefault="00AE799C" w:rsidP="0038613C">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r>
              <w:rPr>
                <w:rFonts w:asciiTheme="majorHAnsi" w:hAnsiTheme="majorHAnsi"/>
                <w:b/>
                <w:sz w:val="20"/>
              </w:rPr>
              <w:t>Effectuer une simulation / ou pilote TM</w:t>
            </w:r>
          </w:p>
          <w:p w14:paraId="57049336" w14:textId="77777777" w:rsidR="00AE799C" w:rsidRPr="00043784" w:rsidRDefault="00AE799C" w:rsidP="0038613C">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p>
          <w:p w14:paraId="1972FBB8" w14:textId="77777777" w:rsidR="00AE799C" w:rsidRPr="00043784" w:rsidRDefault="00AE799C" w:rsidP="0038613C">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p>
        </w:tc>
        <w:tc>
          <w:tcPr>
            <w:tcW w:w="1714" w:type="dxa"/>
          </w:tcPr>
          <w:p w14:paraId="6B2F729F" w14:textId="65905FA6" w:rsidR="00AE799C" w:rsidRPr="00043784" w:rsidRDefault="00AE799C" w:rsidP="0038613C">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 xml:space="preserve">Point focal des TM </w:t>
            </w:r>
          </w:p>
        </w:tc>
        <w:tc>
          <w:tcPr>
            <w:tcW w:w="1701" w:type="dxa"/>
          </w:tcPr>
          <w:p w14:paraId="164D211F" w14:textId="6EB245C2" w:rsidR="00AE799C" w:rsidRPr="00043784" w:rsidRDefault="00AE799C" w:rsidP="0038613C">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Programmes</w:t>
            </w:r>
          </w:p>
        </w:tc>
        <w:tc>
          <w:tcPr>
            <w:tcW w:w="1418" w:type="dxa"/>
          </w:tcPr>
          <w:p w14:paraId="482B173E" w14:textId="77777777" w:rsidR="00AE799C" w:rsidRPr="00043784" w:rsidRDefault="00AE799C" w:rsidP="0038613C">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 xml:space="preserve">Tous les services et succursales concernés </w:t>
            </w:r>
          </w:p>
          <w:p w14:paraId="27FC5058" w14:textId="77777777" w:rsidR="00AE799C" w:rsidRPr="00043784" w:rsidRDefault="00AE799C" w:rsidP="0038613C">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1299" w:type="dxa"/>
          </w:tcPr>
          <w:p w14:paraId="3827716D" w14:textId="03230172" w:rsidR="00AE799C" w:rsidRPr="00B62F87" w:rsidRDefault="00B5386E" w:rsidP="0038613C">
            <w:pPr>
              <w:pStyle w:val="Paragraphedeliste"/>
              <w:numPr>
                <w:ilvl w:val="0"/>
                <w:numId w:val="1"/>
              </w:numPr>
              <w:ind w:left="-31"/>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Mouvement &amp; partenaires externes,</w:t>
            </w:r>
          </w:p>
          <w:p w14:paraId="5C373C83" w14:textId="6056F5DD" w:rsidR="00AE799C" w:rsidRPr="00B62F87" w:rsidRDefault="00AE799C" w:rsidP="0038613C">
            <w:pPr>
              <w:pStyle w:val="Paragraphedeliste"/>
              <w:numPr>
                <w:ilvl w:val="0"/>
                <w:numId w:val="1"/>
              </w:numPr>
              <w:ind w:left="-31"/>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Comment agir,</w:t>
            </w:r>
          </w:p>
          <w:p w14:paraId="15A30EA5" w14:textId="4E19463B" w:rsidR="00AE799C" w:rsidRPr="00043784" w:rsidRDefault="00AE799C" w:rsidP="0038613C">
            <w:pPr>
              <w:ind w:left="-31"/>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Communication</w:t>
            </w:r>
          </w:p>
        </w:tc>
        <w:tc>
          <w:tcPr>
            <w:tcW w:w="1276" w:type="dxa"/>
          </w:tcPr>
          <w:p w14:paraId="2B759F24" w14:textId="77777777" w:rsidR="00AE799C" w:rsidRPr="00554662" w:rsidRDefault="00AE799C" w:rsidP="0038613C">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1196" w:type="dxa"/>
          </w:tcPr>
          <w:p w14:paraId="5A6701B1" w14:textId="77777777" w:rsidR="00AE799C" w:rsidRPr="00554662" w:rsidRDefault="00AE799C" w:rsidP="0038613C">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r>
      <w:tr w:rsidR="000E658C" w:rsidRPr="00F7346E" w14:paraId="485B1C78" w14:textId="77777777" w:rsidTr="00AA4E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9" w:type="dxa"/>
            <w:vMerge/>
          </w:tcPr>
          <w:p w14:paraId="03A8BCD8" w14:textId="77777777" w:rsidR="00AE799C" w:rsidRPr="00F7346E" w:rsidRDefault="00AE799C" w:rsidP="0038613C">
            <w:pPr>
              <w:rPr>
                <w:rFonts w:asciiTheme="majorHAnsi" w:hAnsiTheme="majorHAnsi"/>
                <w:sz w:val="22"/>
                <w:szCs w:val="22"/>
              </w:rPr>
            </w:pPr>
          </w:p>
        </w:tc>
        <w:tc>
          <w:tcPr>
            <w:tcW w:w="433" w:type="dxa"/>
          </w:tcPr>
          <w:p w14:paraId="60068453" w14:textId="77777777" w:rsidR="00AE799C" w:rsidRPr="00043784" w:rsidRDefault="00AE799C" w:rsidP="0038613C">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c>
          <w:tcPr>
            <w:tcW w:w="4528" w:type="dxa"/>
            <w:gridSpan w:val="2"/>
          </w:tcPr>
          <w:p w14:paraId="1043F38B" w14:textId="6618C9E7" w:rsidR="00AE799C" w:rsidRDefault="00AE799C" w:rsidP="0038613C">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Pr>
                <w:rFonts w:asciiTheme="majorHAnsi" w:hAnsiTheme="majorHAnsi"/>
                <w:b/>
                <w:sz w:val="20"/>
              </w:rPr>
              <w:t>Coordination interne et externe de l’évaluation des risques (et continue tout au long de l’intervention)</w:t>
            </w:r>
          </w:p>
          <w:p w14:paraId="7B6157DF" w14:textId="77777777" w:rsidR="00AE799C" w:rsidRPr="00043784" w:rsidRDefault="00AE799C" w:rsidP="0038613C">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c>
          <w:tcPr>
            <w:tcW w:w="1714" w:type="dxa"/>
          </w:tcPr>
          <w:p w14:paraId="6075090F" w14:textId="39F726ED" w:rsidR="00AE799C" w:rsidRPr="002438F8" w:rsidRDefault="00AE799C" w:rsidP="0038613C">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 xml:space="preserve">TCWG, </w:t>
            </w:r>
            <w:del w:id="28" w:author="Etienne Gaboreau" w:date="2024-09-16T14:06:00Z" w16du:dateUtc="2024-09-16T12:06:00Z">
              <w:r w:rsidDel="001F6A24">
                <w:rPr>
                  <w:rFonts w:asciiTheme="majorHAnsi" w:hAnsiTheme="majorHAnsi"/>
                  <w:sz w:val="20"/>
                </w:rPr>
                <w:delText xml:space="preserve">PF </w:delText>
              </w:r>
            </w:del>
            <w:ins w:id="29" w:author="Etienne Gaboreau" w:date="2024-09-16T14:06:00Z" w16du:dateUtc="2024-09-16T12:06:00Z">
              <w:r w:rsidR="001F6A24">
                <w:rPr>
                  <w:rFonts w:asciiTheme="majorHAnsi" w:hAnsiTheme="majorHAnsi"/>
                  <w:sz w:val="20"/>
                </w:rPr>
                <w:t xml:space="preserve">Point Focal </w:t>
              </w:r>
            </w:ins>
            <w:r>
              <w:rPr>
                <w:rFonts w:asciiTheme="majorHAnsi" w:hAnsiTheme="majorHAnsi"/>
                <w:sz w:val="20"/>
              </w:rPr>
              <w:t>TM, programmes</w:t>
            </w:r>
          </w:p>
        </w:tc>
        <w:tc>
          <w:tcPr>
            <w:tcW w:w="1701" w:type="dxa"/>
          </w:tcPr>
          <w:p w14:paraId="04E978D1" w14:textId="30E54D32" w:rsidR="00AE799C" w:rsidRPr="00043784" w:rsidRDefault="00AE799C" w:rsidP="0038613C">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Point focal des TM</w:t>
            </w:r>
          </w:p>
        </w:tc>
        <w:tc>
          <w:tcPr>
            <w:tcW w:w="1418" w:type="dxa"/>
          </w:tcPr>
          <w:p w14:paraId="0BCCA0C7" w14:textId="67CF3713" w:rsidR="00AE799C" w:rsidRPr="00043784" w:rsidRDefault="00AE799C" w:rsidP="0038613C">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Programmes</w:t>
            </w:r>
          </w:p>
        </w:tc>
        <w:tc>
          <w:tcPr>
            <w:tcW w:w="1299" w:type="dxa"/>
          </w:tcPr>
          <w:p w14:paraId="4440A445" w14:textId="1380D1C9" w:rsidR="00AE799C" w:rsidRPr="00043784" w:rsidRDefault="00AE799C" w:rsidP="0038613C">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Gestion</w:t>
            </w:r>
          </w:p>
        </w:tc>
        <w:tc>
          <w:tcPr>
            <w:tcW w:w="1276" w:type="dxa"/>
          </w:tcPr>
          <w:p w14:paraId="7EEACAD2" w14:textId="77777777" w:rsidR="00AE799C" w:rsidRPr="00554662" w:rsidRDefault="00AE799C" w:rsidP="0038613C">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1196" w:type="dxa"/>
          </w:tcPr>
          <w:p w14:paraId="1073DFBD" w14:textId="77777777" w:rsidR="00AE799C" w:rsidRPr="00554662" w:rsidRDefault="00AE799C" w:rsidP="0038613C">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r>
    </w:tbl>
    <w:p w14:paraId="139205B5" w14:textId="77777777" w:rsidR="00DB4338" w:rsidRDefault="00DB4338" w:rsidP="00F7346E">
      <w:pPr>
        <w:rPr>
          <w:rFonts w:asciiTheme="majorHAnsi" w:hAnsiTheme="majorHAnsi"/>
          <w:b/>
          <w:bCs/>
          <w:color w:val="FFFFFF" w:themeColor="background1"/>
          <w:sz w:val="22"/>
          <w:szCs w:val="22"/>
          <w:lang w:val="en-US"/>
        </w:rPr>
      </w:pPr>
    </w:p>
    <w:p w14:paraId="41D92FA6" w14:textId="4A5A990A" w:rsidR="0038613C" w:rsidRPr="00387E89" w:rsidRDefault="00387E89" w:rsidP="00F43E48">
      <w:pPr>
        <w:ind w:left="-284" w:hanging="142"/>
        <w:rPr>
          <w:rFonts w:asciiTheme="majorHAnsi" w:hAnsiTheme="majorHAnsi"/>
          <w:b/>
          <w:bCs/>
          <w:sz w:val="22"/>
          <w:szCs w:val="22"/>
        </w:rPr>
      </w:pPr>
      <w:proofErr w:type="spellStart"/>
      <w:r>
        <w:rPr>
          <w:rFonts w:asciiTheme="majorHAnsi" w:hAnsiTheme="majorHAnsi"/>
          <w:b/>
          <w:color w:val="FFFFFF" w:themeColor="background1"/>
          <w:sz w:val="22"/>
        </w:rPr>
        <w:t>F</w:t>
      </w:r>
      <w:r w:rsidR="00011024">
        <w:rPr>
          <w:rFonts w:asciiTheme="majorHAnsi" w:hAnsiTheme="majorHAnsi"/>
          <w:sz w:val="22"/>
        </w:rPr>
        <w:t>D</w:t>
      </w:r>
      <w:r>
        <w:rPr>
          <w:rFonts w:asciiTheme="majorHAnsi" w:hAnsiTheme="majorHAnsi"/>
          <w:sz w:val="22"/>
        </w:rPr>
        <w:t>e</w:t>
      </w:r>
      <w:proofErr w:type="spellEnd"/>
      <w:r>
        <w:rPr>
          <w:rFonts w:asciiTheme="majorHAnsi" w:hAnsiTheme="majorHAnsi"/>
          <w:sz w:val="22"/>
        </w:rPr>
        <w:t xml:space="preserve"> l’ensemble des activités </w:t>
      </w:r>
      <w:r w:rsidR="0088001D">
        <w:rPr>
          <w:rFonts w:asciiTheme="majorHAnsi" w:hAnsiTheme="majorHAnsi"/>
          <w:sz w:val="22"/>
        </w:rPr>
        <w:t>de la PTM</w:t>
      </w:r>
      <w:r>
        <w:rPr>
          <w:rFonts w:asciiTheme="majorHAnsi" w:hAnsiTheme="majorHAnsi"/>
          <w:sz w:val="22"/>
        </w:rPr>
        <w:t xml:space="preserve"> ci-dessus, les éléments suivants sont les minimums (tels que décrits dans les PON du TM) qui sont nécessaires pour une mise en œuvre rapide du TM :</w:t>
      </w:r>
    </w:p>
    <w:tbl>
      <w:tblPr>
        <w:tblStyle w:val="Grillemoyenne3-Accent2"/>
        <w:tblW w:w="15254" w:type="dxa"/>
        <w:tblInd w:w="-318" w:type="dxa"/>
        <w:tblLayout w:type="fixed"/>
        <w:tblLook w:val="04A0" w:firstRow="1" w:lastRow="0" w:firstColumn="1" w:lastColumn="0" w:noHBand="0" w:noVBand="1"/>
      </w:tblPr>
      <w:tblGrid>
        <w:gridCol w:w="1697"/>
        <w:gridCol w:w="354"/>
        <w:gridCol w:w="1352"/>
        <w:gridCol w:w="424"/>
        <w:gridCol w:w="2852"/>
        <w:gridCol w:w="1696"/>
        <w:gridCol w:w="1696"/>
        <w:gridCol w:w="1414"/>
        <w:gridCol w:w="1286"/>
        <w:gridCol w:w="1408"/>
        <w:gridCol w:w="1075"/>
      </w:tblGrid>
      <w:tr w:rsidR="000E658C" w:rsidRPr="00F7346E" w14:paraId="6130E985" w14:textId="77777777" w:rsidTr="3446AE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bottom w:val="single" w:sz="8" w:space="0" w:color="FFFFFF" w:themeColor="background1"/>
            </w:tcBorders>
            <w:shd w:val="clear" w:color="auto" w:fill="auto"/>
          </w:tcPr>
          <w:p w14:paraId="62551B3E" w14:textId="77777777" w:rsidR="0038613C" w:rsidRPr="00F7346E" w:rsidRDefault="0038613C" w:rsidP="0038613C">
            <w:pPr>
              <w:rPr>
                <w:rFonts w:asciiTheme="majorHAnsi" w:hAnsiTheme="majorHAnsi"/>
                <w:sz w:val="22"/>
                <w:szCs w:val="22"/>
              </w:rPr>
            </w:pPr>
          </w:p>
        </w:tc>
        <w:tc>
          <w:tcPr>
            <w:tcW w:w="4961" w:type="dxa"/>
            <w:gridSpan w:val="4"/>
            <w:tcBorders>
              <w:bottom w:val="single" w:sz="8" w:space="0" w:color="FFFFFF" w:themeColor="background1"/>
            </w:tcBorders>
            <w:shd w:val="clear" w:color="auto" w:fill="auto"/>
          </w:tcPr>
          <w:p w14:paraId="76030F9C" w14:textId="77777777" w:rsidR="0038613C" w:rsidRPr="00F7346E" w:rsidRDefault="0038613C" w:rsidP="0038613C">
            <w:pPr>
              <w:cnfStyle w:val="100000000000" w:firstRow="1" w:lastRow="0" w:firstColumn="0" w:lastColumn="0" w:oddVBand="0" w:evenVBand="0" w:oddHBand="0" w:evenHBand="0" w:firstRowFirstColumn="0" w:firstRowLastColumn="0" w:lastRowFirstColumn="0" w:lastRowLastColumn="0"/>
              <w:rPr>
                <w:rFonts w:asciiTheme="majorHAnsi" w:hAnsiTheme="majorHAnsi"/>
                <w:sz w:val="22"/>
                <w:szCs w:val="22"/>
              </w:rPr>
            </w:pPr>
          </w:p>
        </w:tc>
        <w:tc>
          <w:tcPr>
            <w:tcW w:w="1701" w:type="dxa"/>
            <w:tcBorders>
              <w:bottom w:val="single" w:sz="8" w:space="0" w:color="FFFFFF" w:themeColor="background1"/>
            </w:tcBorders>
            <w:shd w:val="clear" w:color="auto" w:fill="auto"/>
          </w:tcPr>
          <w:p w14:paraId="6E7AB7B3" w14:textId="77777777" w:rsidR="0038613C" w:rsidRPr="00F7346E" w:rsidRDefault="0038613C" w:rsidP="0038613C">
            <w:pPr>
              <w:cnfStyle w:val="100000000000" w:firstRow="1" w:lastRow="0" w:firstColumn="0" w:lastColumn="0" w:oddVBand="0" w:evenVBand="0" w:oddHBand="0" w:evenHBand="0" w:firstRowFirstColumn="0" w:firstRowLastColumn="0" w:lastRowFirstColumn="0" w:lastRowLastColumn="0"/>
              <w:rPr>
                <w:rFonts w:asciiTheme="majorHAnsi" w:hAnsiTheme="majorHAnsi"/>
                <w:sz w:val="22"/>
                <w:szCs w:val="22"/>
              </w:rPr>
            </w:pPr>
          </w:p>
        </w:tc>
        <w:tc>
          <w:tcPr>
            <w:tcW w:w="1701" w:type="dxa"/>
            <w:tcBorders>
              <w:bottom w:val="single" w:sz="8" w:space="0" w:color="FFFFFF" w:themeColor="background1"/>
            </w:tcBorders>
            <w:shd w:val="clear" w:color="auto" w:fill="auto"/>
          </w:tcPr>
          <w:p w14:paraId="74E63ABF" w14:textId="77777777" w:rsidR="0038613C" w:rsidRPr="00F7346E" w:rsidRDefault="0038613C" w:rsidP="0038613C">
            <w:pPr>
              <w:cnfStyle w:val="100000000000" w:firstRow="1" w:lastRow="0" w:firstColumn="0" w:lastColumn="0" w:oddVBand="0" w:evenVBand="0" w:oddHBand="0" w:evenHBand="0" w:firstRowFirstColumn="0" w:firstRowLastColumn="0" w:lastRowFirstColumn="0" w:lastRowLastColumn="0"/>
              <w:rPr>
                <w:rFonts w:asciiTheme="majorHAnsi" w:hAnsiTheme="majorHAnsi"/>
                <w:sz w:val="22"/>
                <w:szCs w:val="22"/>
              </w:rPr>
            </w:pPr>
          </w:p>
        </w:tc>
        <w:tc>
          <w:tcPr>
            <w:tcW w:w="1418" w:type="dxa"/>
            <w:tcBorders>
              <w:bottom w:val="single" w:sz="8" w:space="0" w:color="FFFFFF" w:themeColor="background1"/>
            </w:tcBorders>
            <w:shd w:val="clear" w:color="auto" w:fill="auto"/>
          </w:tcPr>
          <w:p w14:paraId="3F68A0CE" w14:textId="77777777" w:rsidR="0038613C" w:rsidRPr="00F7346E" w:rsidRDefault="0038613C" w:rsidP="0038613C">
            <w:pPr>
              <w:cnfStyle w:val="100000000000" w:firstRow="1" w:lastRow="0" w:firstColumn="0" w:lastColumn="0" w:oddVBand="0" w:evenVBand="0" w:oddHBand="0" w:evenHBand="0" w:firstRowFirstColumn="0" w:firstRowLastColumn="0" w:lastRowFirstColumn="0" w:lastRowLastColumn="0"/>
              <w:rPr>
                <w:rFonts w:asciiTheme="majorHAnsi" w:hAnsiTheme="majorHAnsi"/>
                <w:sz w:val="22"/>
                <w:szCs w:val="22"/>
              </w:rPr>
            </w:pPr>
          </w:p>
        </w:tc>
        <w:tc>
          <w:tcPr>
            <w:tcW w:w="1290" w:type="dxa"/>
            <w:tcBorders>
              <w:bottom w:val="single" w:sz="8" w:space="0" w:color="FFFFFF" w:themeColor="background1"/>
            </w:tcBorders>
            <w:shd w:val="clear" w:color="auto" w:fill="auto"/>
          </w:tcPr>
          <w:p w14:paraId="2BEDDC93" w14:textId="77777777" w:rsidR="0038613C" w:rsidRPr="00F7346E" w:rsidRDefault="0038613C" w:rsidP="0038613C">
            <w:pPr>
              <w:cnfStyle w:val="100000000000" w:firstRow="1" w:lastRow="0" w:firstColumn="0" w:lastColumn="0" w:oddVBand="0" w:evenVBand="0" w:oddHBand="0" w:evenHBand="0" w:firstRowFirstColumn="0" w:firstRowLastColumn="0" w:lastRowFirstColumn="0" w:lastRowLastColumn="0"/>
              <w:rPr>
                <w:rFonts w:asciiTheme="majorHAnsi" w:hAnsiTheme="majorHAnsi"/>
                <w:sz w:val="22"/>
                <w:szCs w:val="22"/>
              </w:rPr>
            </w:pPr>
          </w:p>
        </w:tc>
        <w:tc>
          <w:tcPr>
            <w:tcW w:w="1403" w:type="dxa"/>
            <w:tcBorders>
              <w:bottom w:val="single" w:sz="8" w:space="0" w:color="FFFFFF" w:themeColor="background1"/>
            </w:tcBorders>
            <w:shd w:val="clear" w:color="auto" w:fill="auto"/>
          </w:tcPr>
          <w:p w14:paraId="5F33AFCB" w14:textId="77777777" w:rsidR="0038613C" w:rsidRPr="00F7346E" w:rsidRDefault="0038613C" w:rsidP="0038613C">
            <w:pPr>
              <w:cnfStyle w:val="100000000000" w:firstRow="1" w:lastRow="0" w:firstColumn="0" w:lastColumn="0" w:oddVBand="0" w:evenVBand="0" w:oddHBand="0" w:evenHBand="0" w:firstRowFirstColumn="0" w:firstRowLastColumn="0" w:lastRowFirstColumn="0" w:lastRowLastColumn="0"/>
              <w:rPr>
                <w:rFonts w:asciiTheme="majorHAnsi" w:hAnsiTheme="majorHAnsi"/>
                <w:sz w:val="22"/>
                <w:szCs w:val="22"/>
              </w:rPr>
            </w:pPr>
          </w:p>
        </w:tc>
        <w:tc>
          <w:tcPr>
            <w:tcW w:w="1078" w:type="dxa"/>
            <w:tcBorders>
              <w:bottom w:val="single" w:sz="8" w:space="0" w:color="FFFFFF" w:themeColor="background1"/>
            </w:tcBorders>
            <w:shd w:val="clear" w:color="auto" w:fill="auto"/>
          </w:tcPr>
          <w:p w14:paraId="5CEBE805" w14:textId="77777777" w:rsidR="0038613C" w:rsidRPr="00F7346E" w:rsidRDefault="0038613C" w:rsidP="0038613C">
            <w:pPr>
              <w:cnfStyle w:val="100000000000" w:firstRow="1" w:lastRow="0" w:firstColumn="0" w:lastColumn="0" w:oddVBand="0" w:evenVBand="0" w:oddHBand="0" w:evenHBand="0" w:firstRowFirstColumn="0" w:firstRowLastColumn="0" w:lastRowFirstColumn="0" w:lastRowLastColumn="0"/>
              <w:rPr>
                <w:rFonts w:asciiTheme="majorHAnsi" w:hAnsiTheme="majorHAnsi"/>
                <w:sz w:val="22"/>
                <w:szCs w:val="22"/>
              </w:rPr>
            </w:pPr>
          </w:p>
        </w:tc>
      </w:tr>
      <w:tr w:rsidR="000E658C" w:rsidRPr="00F7346E" w14:paraId="75AA0E72" w14:textId="77777777" w:rsidTr="3446AE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vMerge w:val="restart"/>
          </w:tcPr>
          <w:p w14:paraId="60B6F44C" w14:textId="6E81FC7D" w:rsidR="000E658C" w:rsidRPr="00C41B33" w:rsidRDefault="000E658C" w:rsidP="00D72627">
            <w:pPr>
              <w:rPr>
                <w:rFonts w:asciiTheme="majorHAnsi" w:hAnsiTheme="majorHAnsi"/>
                <w:sz w:val="20"/>
                <w:szCs w:val="20"/>
              </w:rPr>
            </w:pPr>
            <w:r>
              <w:rPr>
                <w:rFonts w:asciiTheme="majorHAnsi" w:hAnsiTheme="majorHAnsi"/>
                <w:sz w:val="20"/>
              </w:rPr>
              <w:t>1b. Préparation : Étapes minimales de PON avant la crise</w:t>
            </w:r>
          </w:p>
        </w:tc>
        <w:tc>
          <w:tcPr>
            <w:tcW w:w="345" w:type="dxa"/>
          </w:tcPr>
          <w:p w14:paraId="4CF591E2" w14:textId="73B2545A" w:rsidR="000E658C" w:rsidRPr="00043784" w:rsidRDefault="000E658C" w:rsidP="00D72627">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c>
          <w:tcPr>
            <w:tcW w:w="4616" w:type="dxa"/>
            <w:gridSpan w:val="3"/>
          </w:tcPr>
          <w:p w14:paraId="1CD48725" w14:textId="40656094" w:rsidR="000E658C" w:rsidRPr="00043784" w:rsidRDefault="000E658C" w:rsidP="00B02C44">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Pr>
                <w:rFonts w:asciiTheme="majorHAnsi" w:hAnsiTheme="majorHAnsi"/>
                <w:b/>
                <w:sz w:val="20"/>
              </w:rPr>
              <w:t>Analyse de la réalisabilité et des risques des TM de référence/décision initiale pour les TM</w:t>
            </w:r>
          </w:p>
        </w:tc>
        <w:tc>
          <w:tcPr>
            <w:tcW w:w="1701" w:type="dxa"/>
          </w:tcPr>
          <w:p w14:paraId="20516352" w14:textId="08E4B6D3" w:rsidR="000E658C" w:rsidRPr="00043784" w:rsidRDefault="000E658C" w:rsidP="00387E89">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Point focal des TM</w:t>
            </w:r>
          </w:p>
        </w:tc>
        <w:tc>
          <w:tcPr>
            <w:tcW w:w="1701" w:type="dxa"/>
          </w:tcPr>
          <w:p w14:paraId="6D5C0233" w14:textId="494684A8" w:rsidR="000E658C" w:rsidRDefault="000E658C" w:rsidP="00D72627">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Programmes</w:t>
            </w:r>
          </w:p>
        </w:tc>
        <w:tc>
          <w:tcPr>
            <w:tcW w:w="1418" w:type="dxa"/>
          </w:tcPr>
          <w:p w14:paraId="7DCD4E51" w14:textId="54CEDE0B" w:rsidR="000E658C" w:rsidRPr="00043784" w:rsidRDefault="000E658C" w:rsidP="00D72627">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 xml:space="preserve">Finances, </w:t>
            </w:r>
            <w:del w:id="30" w:author="Etienne Gaboreau" w:date="2024-09-16T14:07:00Z" w16du:dateUtc="2024-09-16T12:07:00Z">
              <w:r w:rsidDel="001F6A24">
                <w:rPr>
                  <w:rFonts w:asciiTheme="majorHAnsi" w:hAnsiTheme="majorHAnsi"/>
                  <w:sz w:val="20"/>
                </w:rPr>
                <w:delText>journaux et approvisionnement</w:delText>
              </w:r>
            </w:del>
            <w:ins w:id="31" w:author="Etienne Gaboreau" w:date="2024-09-16T14:07:00Z" w16du:dateUtc="2024-09-16T12:07:00Z">
              <w:r w:rsidR="001F6A24">
                <w:rPr>
                  <w:rFonts w:asciiTheme="majorHAnsi" w:hAnsiTheme="majorHAnsi"/>
                  <w:sz w:val="20"/>
                </w:rPr>
                <w:t xml:space="preserve">logistique et </w:t>
              </w:r>
              <w:proofErr w:type="gramStart"/>
              <w:r w:rsidR="001F6A24">
                <w:rPr>
                  <w:rFonts w:asciiTheme="majorHAnsi" w:hAnsiTheme="majorHAnsi"/>
                  <w:sz w:val="20"/>
                </w:rPr>
                <w:t xml:space="preserve">approvisionnement </w:t>
              </w:r>
            </w:ins>
            <w:r>
              <w:rPr>
                <w:rFonts w:asciiTheme="majorHAnsi" w:hAnsiTheme="majorHAnsi"/>
                <w:sz w:val="20"/>
              </w:rPr>
              <w:t>,</w:t>
            </w:r>
            <w:proofErr w:type="gramEnd"/>
            <w:r>
              <w:rPr>
                <w:rFonts w:asciiTheme="majorHAnsi" w:hAnsiTheme="majorHAnsi"/>
                <w:sz w:val="20"/>
              </w:rPr>
              <w:t xml:space="preserve"> sécurité, GI</w:t>
            </w:r>
          </w:p>
        </w:tc>
        <w:tc>
          <w:tcPr>
            <w:tcW w:w="1290" w:type="dxa"/>
          </w:tcPr>
          <w:p w14:paraId="484279ED" w14:textId="77777777" w:rsidR="000E658C" w:rsidRPr="00043784" w:rsidRDefault="000E658C" w:rsidP="00D72627">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1403" w:type="dxa"/>
          </w:tcPr>
          <w:p w14:paraId="394C66B8" w14:textId="77777777" w:rsidR="000E658C" w:rsidRPr="00043784" w:rsidRDefault="000E658C" w:rsidP="00D72627">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1078" w:type="dxa"/>
          </w:tcPr>
          <w:p w14:paraId="430D70B8" w14:textId="77777777" w:rsidR="000E658C" w:rsidRPr="00043784" w:rsidRDefault="000E658C" w:rsidP="00D72627">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r>
      <w:tr w:rsidR="000E658C" w:rsidRPr="00F7346E" w14:paraId="3C93BC8E" w14:textId="77777777" w:rsidTr="3446AE5F">
        <w:tc>
          <w:tcPr>
            <w:cnfStyle w:val="001000000000" w:firstRow="0" w:lastRow="0" w:firstColumn="1" w:lastColumn="0" w:oddVBand="0" w:evenVBand="0" w:oddHBand="0" w:evenHBand="0" w:firstRowFirstColumn="0" w:firstRowLastColumn="0" w:lastRowFirstColumn="0" w:lastRowLastColumn="0"/>
            <w:tcW w:w="1702" w:type="dxa"/>
            <w:vMerge/>
          </w:tcPr>
          <w:p w14:paraId="2C7B8E20" w14:textId="48E0AE0D" w:rsidR="000E658C" w:rsidRPr="00F7346E" w:rsidRDefault="000E658C" w:rsidP="00D72627">
            <w:pPr>
              <w:rPr>
                <w:rFonts w:asciiTheme="majorHAnsi" w:hAnsiTheme="majorHAnsi"/>
                <w:sz w:val="22"/>
                <w:szCs w:val="22"/>
              </w:rPr>
            </w:pPr>
          </w:p>
        </w:tc>
        <w:tc>
          <w:tcPr>
            <w:tcW w:w="345" w:type="dxa"/>
            <w:vMerge w:val="restart"/>
          </w:tcPr>
          <w:p w14:paraId="727E9D28" w14:textId="3644425A" w:rsidR="000E658C" w:rsidRPr="00043784" w:rsidRDefault="000E658C" w:rsidP="00D72627">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p>
        </w:tc>
        <w:tc>
          <w:tcPr>
            <w:tcW w:w="1781" w:type="dxa"/>
            <w:gridSpan w:val="2"/>
            <w:vMerge w:val="restart"/>
          </w:tcPr>
          <w:p w14:paraId="12702DA7" w14:textId="79252DEE" w:rsidR="000E658C" w:rsidRPr="00043784" w:rsidRDefault="000E658C" w:rsidP="00D72627">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r>
              <w:rPr>
                <w:rFonts w:asciiTheme="majorHAnsi" w:hAnsiTheme="majorHAnsi"/>
                <w:b/>
                <w:sz w:val="20"/>
              </w:rPr>
              <w:t>Établir des accords-cadres / de service PSF</w:t>
            </w:r>
          </w:p>
        </w:tc>
        <w:tc>
          <w:tcPr>
            <w:tcW w:w="2835" w:type="dxa"/>
          </w:tcPr>
          <w:p w14:paraId="2431C92D" w14:textId="0E3C93D0" w:rsidR="000E658C" w:rsidRPr="00043784" w:rsidRDefault="000E658C" w:rsidP="00D72627">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r>
              <w:rPr>
                <w:rFonts w:asciiTheme="majorHAnsi" w:hAnsiTheme="majorHAnsi"/>
                <w:b/>
                <w:sz w:val="20"/>
              </w:rPr>
              <w:t>Développer l’étendue du travail</w:t>
            </w:r>
          </w:p>
        </w:tc>
        <w:tc>
          <w:tcPr>
            <w:tcW w:w="1701" w:type="dxa"/>
          </w:tcPr>
          <w:p w14:paraId="24FF769A" w14:textId="16D321DC" w:rsidR="000E658C" w:rsidRPr="002438F8" w:rsidRDefault="00C87C0C" w:rsidP="00387E89">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Logistique, approvisionnement, point focal TM</w:t>
            </w:r>
          </w:p>
        </w:tc>
        <w:tc>
          <w:tcPr>
            <w:tcW w:w="1701" w:type="dxa"/>
          </w:tcPr>
          <w:p w14:paraId="7775AEB6" w14:textId="0CAFCDAA" w:rsidR="000E658C" w:rsidRPr="00043784" w:rsidRDefault="00C87C0C" w:rsidP="00D7262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Logistique et approvisionnement</w:t>
            </w:r>
          </w:p>
        </w:tc>
        <w:tc>
          <w:tcPr>
            <w:tcW w:w="1418" w:type="dxa"/>
          </w:tcPr>
          <w:p w14:paraId="78BC61DE" w14:textId="363D0982" w:rsidR="000E658C" w:rsidRPr="00043784" w:rsidRDefault="000E658C" w:rsidP="00D7262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Programmes</w:t>
            </w:r>
          </w:p>
        </w:tc>
        <w:tc>
          <w:tcPr>
            <w:tcW w:w="1290" w:type="dxa"/>
          </w:tcPr>
          <w:p w14:paraId="6E037543" w14:textId="2DF868AF" w:rsidR="000E658C" w:rsidRPr="00043784" w:rsidRDefault="000E658C" w:rsidP="00D7262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1403" w:type="dxa"/>
          </w:tcPr>
          <w:p w14:paraId="15B66FAC" w14:textId="77777777" w:rsidR="000E658C" w:rsidRPr="00043784" w:rsidRDefault="000E658C" w:rsidP="00D7262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1078" w:type="dxa"/>
          </w:tcPr>
          <w:p w14:paraId="12E6D55B" w14:textId="77777777" w:rsidR="000E658C" w:rsidRPr="00043784" w:rsidRDefault="000E658C" w:rsidP="00D7262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r>
      <w:tr w:rsidR="000E658C" w:rsidRPr="00F7346E" w14:paraId="3368E8B3" w14:textId="77777777" w:rsidTr="3446AE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vMerge/>
          </w:tcPr>
          <w:p w14:paraId="0AB56BC8" w14:textId="77777777" w:rsidR="000E658C" w:rsidRPr="00F7346E" w:rsidRDefault="000E658C" w:rsidP="00D72627">
            <w:pPr>
              <w:rPr>
                <w:rFonts w:asciiTheme="majorHAnsi" w:hAnsiTheme="majorHAnsi"/>
                <w:sz w:val="22"/>
                <w:szCs w:val="22"/>
              </w:rPr>
            </w:pPr>
          </w:p>
        </w:tc>
        <w:tc>
          <w:tcPr>
            <w:tcW w:w="345" w:type="dxa"/>
            <w:vMerge/>
          </w:tcPr>
          <w:p w14:paraId="1B07FEF4" w14:textId="77777777" w:rsidR="000E658C" w:rsidRPr="00554662" w:rsidRDefault="000E658C" w:rsidP="00D72627">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c>
          <w:tcPr>
            <w:tcW w:w="1781" w:type="dxa"/>
            <w:gridSpan w:val="2"/>
            <w:vMerge/>
          </w:tcPr>
          <w:p w14:paraId="1746EDD0" w14:textId="2F84F717" w:rsidR="000E658C" w:rsidRPr="00554662" w:rsidRDefault="000E658C" w:rsidP="00D72627">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c>
          <w:tcPr>
            <w:tcW w:w="2835" w:type="dxa"/>
          </w:tcPr>
          <w:p w14:paraId="6CF4831D" w14:textId="44FF3ED8" w:rsidR="000E658C" w:rsidRPr="00554662" w:rsidRDefault="000E658C" w:rsidP="00D72627">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Pr>
                <w:rFonts w:asciiTheme="majorHAnsi" w:hAnsiTheme="majorHAnsi"/>
                <w:b/>
                <w:sz w:val="20"/>
              </w:rPr>
              <w:t xml:space="preserve">Préparer les documents d’appel d’offres et recevoir les offres </w:t>
            </w:r>
          </w:p>
        </w:tc>
        <w:tc>
          <w:tcPr>
            <w:tcW w:w="1701" w:type="dxa"/>
          </w:tcPr>
          <w:p w14:paraId="7B56D6DC" w14:textId="6761D8BA" w:rsidR="000E658C" w:rsidRPr="00554662" w:rsidRDefault="00C87C0C" w:rsidP="00D72627">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Logistique et approvisionnement</w:t>
            </w:r>
          </w:p>
        </w:tc>
        <w:tc>
          <w:tcPr>
            <w:tcW w:w="1701" w:type="dxa"/>
          </w:tcPr>
          <w:p w14:paraId="4D7DA258" w14:textId="581F8528" w:rsidR="000E658C" w:rsidRPr="00554662" w:rsidRDefault="00C87C0C" w:rsidP="00D72627">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Logistique et approvisionnement</w:t>
            </w:r>
          </w:p>
        </w:tc>
        <w:tc>
          <w:tcPr>
            <w:tcW w:w="1418" w:type="dxa"/>
          </w:tcPr>
          <w:p w14:paraId="67C9DD83" w14:textId="5C7F7AD6" w:rsidR="000E658C" w:rsidRPr="00554662" w:rsidRDefault="000E658C" w:rsidP="00D72627">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Point focal des TM, programmes</w:t>
            </w:r>
          </w:p>
        </w:tc>
        <w:tc>
          <w:tcPr>
            <w:tcW w:w="1290" w:type="dxa"/>
          </w:tcPr>
          <w:p w14:paraId="4643D8BC" w14:textId="350DFB7E" w:rsidR="000E658C" w:rsidRPr="00554662" w:rsidRDefault="000E658C" w:rsidP="00D72627">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1403" w:type="dxa"/>
          </w:tcPr>
          <w:p w14:paraId="33DE7E96" w14:textId="77777777" w:rsidR="000E658C" w:rsidRPr="00554662" w:rsidRDefault="000E658C" w:rsidP="00D72627">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1078" w:type="dxa"/>
          </w:tcPr>
          <w:p w14:paraId="79AB159C" w14:textId="77777777" w:rsidR="000E658C" w:rsidRPr="00554662" w:rsidRDefault="000E658C" w:rsidP="00D72627">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r>
      <w:tr w:rsidR="000E658C" w:rsidRPr="00F7346E" w14:paraId="0601C51D" w14:textId="77777777" w:rsidTr="3446AE5F">
        <w:tc>
          <w:tcPr>
            <w:cnfStyle w:val="001000000000" w:firstRow="0" w:lastRow="0" w:firstColumn="1" w:lastColumn="0" w:oddVBand="0" w:evenVBand="0" w:oddHBand="0" w:evenHBand="0" w:firstRowFirstColumn="0" w:firstRowLastColumn="0" w:lastRowFirstColumn="0" w:lastRowLastColumn="0"/>
            <w:tcW w:w="1702" w:type="dxa"/>
            <w:vMerge/>
          </w:tcPr>
          <w:p w14:paraId="5AB3EB93" w14:textId="77777777" w:rsidR="000E658C" w:rsidRPr="00F7346E" w:rsidRDefault="000E658C" w:rsidP="00D72627">
            <w:pPr>
              <w:rPr>
                <w:rFonts w:asciiTheme="majorHAnsi" w:hAnsiTheme="majorHAnsi"/>
                <w:sz w:val="22"/>
                <w:szCs w:val="22"/>
              </w:rPr>
            </w:pPr>
          </w:p>
        </w:tc>
        <w:tc>
          <w:tcPr>
            <w:tcW w:w="345" w:type="dxa"/>
            <w:vMerge/>
          </w:tcPr>
          <w:p w14:paraId="1A4A4D52" w14:textId="77777777" w:rsidR="000E658C" w:rsidRPr="00554662" w:rsidRDefault="000E658C" w:rsidP="00D72627">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p>
        </w:tc>
        <w:tc>
          <w:tcPr>
            <w:tcW w:w="1781" w:type="dxa"/>
            <w:gridSpan w:val="2"/>
            <w:vMerge/>
          </w:tcPr>
          <w:p w14:paraId="43E28484" w14:textId="5A62C5C7" w:rsidR="000E658C" w:rsidRPr="00554662" w:rsidRDefault="000E658C" w:rsidP="00D72627">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p>
        </w:tc>
        <w:tc>
          <w:tcPr>
            <w:tcW w:w="2835" w:type="dxa"/>
          </w:tcPr>
          <w:p w14:paraId="43614A5B" w14:textId="0F1ACBB9" w:rsidR="000E658C" w:rsidRPr="00554662" w:rsidRDefault="000E658C" w:rsidP="00D72627">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r>
              <w:rPr>
                <w:rFonts w:asciiTheme="majorHAnsi" w:hAnsiTheme="majorHAnsi"/>
                <w:b/>
                <w:sz w:val="20"/>
              </w:rPr>
              <w:t xml:space="preserve">Mener les appels d’offres/la sélection de PSF ou de fournisseurs </w:t>
            </w:r>
          </w:p>
        </w:tc>
        <w:tc>
          <w:tcPr>
            <w:tcW w:w="1701" w:type="dxa"/>
          </w:tcPr>
          <w:p w14:paraId="066E6ABD" w14:textId="281B3DCC" w:rsidR="000E658C" w:rsidRPr="00554662" w:rsidRDefault="00C87C0C" w:rsidP="00387E89">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Logistique et approvisionnement, Finance</w:t>
            </w:r>
          </w:p>
        </w:tc>
        <w:tc>
          <w:tcPr>
            <w:tcW w:w="1701" w:type="dxa"/>
          </w:tcPr>
          <w:p w14:paraId="55019ACB" w14:textId="6CC340E4" w:rsidR="000E658C" w:rsidRPr="00554662" w:rsidRDefault="00C87C0C" w:rsidP="00D7262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Logistique et approvisionnement</w:t>
            </w:r>
          </w:p>
        </w:tc>
        <w:tc>
          <w:tcPr>
            <w:tcW w:w="1418" w:type="dxa"/>
          </w:tcPr>
          <w:p w14:paraId="399C382F" w14:textId="38EEB1B4" w:rsidR="000E658C" w:rsidRPr="00554662" w:rsidRDefault="000E658C" w:rsidP="00D7262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Programmes</w:t>
            </w:r>
          </w:p>
        </w:tc>
        <w:tc>
          <w:tcPr>
            <w:tcW w:w="1290" w:type="dxa"/>
          </w:tcPr>
          <w:p w14:paraId="39244621" w14:textId="218F0F41" w:rsidR="000E658C" w:rsidRPr="00554662" w:rsidRDefault="000E658C" w:rsidP="00D7262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1403" w:type="dxa"/>
          </w:tcPr>
          <w:p w14:paraId="3FA33EC6" w14:textId="77777777" w:rsidR="000E658C" w:rsidRPr="00554662" w:rsidRDefault="000E658C" w:rsidP="00D7262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1078" w:type="dxa"/>
          </w:tcPr>
          <w:p w14:paraId="74AC0326" w14:textId="77777777" w:rsidR="000E658C" w:rsidRPr="00554662" w:rsidRDefault="000E658C" w:rsidP="00D7262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r>
      <w:tr w:rsidR="000E658C" w:rsidRPr="00F7346E" w14:paraId="516DCE9E" w14:textId="77777777" w:rsidTr="3446AE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vMerge/>
          </w:tcPr>
          <w:p w14:paraId="0CF3AA34" w14:textId="77777777" w:rsidR="000E658C" w:rsidRPr="00F7346E" w:rsidRDefault="000E658C" w:rsidP="00D72627">
            <w:pPr>
              <w:rPr>
                <w:rFonts w:asciiTheme="majorHAnsi" w:hAnsiTheme="majorHAnsi"/>
                <w:sz w:val="22"/>
                <w:szCs w:val="22"/>
              </w:rPr>
            </w:pPr>
          </w:p>
        </w:tc>
        <w:tc>
          <w:tcPr>
            <w:tcW w:w="345" w:type="dxa"/>
            <w:vMerge/>
          </w:tcPr>
          <w:p w14:paraId="78EDEB24" w14:textId="77777777" w:rsidR="000E658C" w:rsidRPr="00554662" w:rsidRDefault="000E658C" w:rsidP="00D72627">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c>
          <w:tcPr>
            <w:tcW w:w="1781" w:type="dxa"/>
            <w:gridSpan w:val="2"/>
            <w:vMerge/>
          </w:tcPr>
          <w:p w14:paraId="75D589D0" w14:textId="5C064E12" w:rsidR="000E658C" w:rsidRPr="00554662" w:rsidRDefault="000E658C" w:rsidP="00D72627">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c>
          <w:tcPr>
            <w:tcW w:w="2835" w:type="dxa"/>
          </w:tcPr>
          <w:p w14:paraId="60ABD7FC" w14:textId="1206373A" w:rsidR="000E658C" w:rsidRPr="00554662" w:rsidRDefault="000E658C" w:rsidP="00D72627">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Pr>
                <w:rFonts w:asciiTheme="majorHAnsi" w:hAnsiTheme="majorHAnsi"/>
                <w:b/>
                <w:sz w:val="20"/>
              </w:rPr>
              <w:t>Validation/négociation avec les PSF ou les fournisseurs</w:t>
            </w:r>
          </w:p>
        </w:tc>
        <w:tc>
          <w:tcPr>
            <w:tcW w:w="1701" w:type="dxa"/>
          </w:tcPr>
          <w:p w14:paraId="3B89C86C" w14:textId="7B5E05F8" w:rsidR="000E658C" w:rsidRPr="00554662" w:rsidRDefault="00C87C0C" w:rsidP="00D72627">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Logistique et approvisionnement</w:t>
            </w:r>
          </w:p>
        </w:tc>
        <w:tc>
          <w:tcPr>
            <w:tcW w:w="1701" w:type="dxa"/>
          </w:tcPr>
          <w:p w14:paraId="2FDAA3F6" w14:textId="3CC6B237" w:rsidR="000E658C" w:rsidRPr="00554662" w:rsidRDefault="00C87C0C" w:rsidP="00D72627">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Logistique et approvisionnement</w:t>
            </w:r>
          </w:p>
        </w:tc>
        <w:tc>
          <w:tcPr>
            <w:tcW w:w="1418" w:type="dxa"/>
          </w:tcPr>
          <w:p w14:paraId="71D0EE34" w14:textId="5DB4EA3D" w:rsidR="000E658C" w:rsidRPr="00554662" w:rsidRDefault="000E658C" w:rsidP="00D72627">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Programmes, Finances</w:t>
            </w:r>
          </w:p>
        </w:tc>
        <w:tc>
          <w:tcPr>
            <w:tcW w:w="1290" w:type="dxa"/>
          </w:tcPr>
          <w:p w14:paraId="774F38EC" w14:textId="2A142433" w:rsidR="000E658C" w:rsidRPr="00554662" w:rsidRDefault="000E658C" w:rsidP="00D72627">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1403" w:type="dxa"/>
          </w:tcPr>
          <w:p w14:paraId="3547B5A3" w14:textId="77777777" w:rsidR="000E658C" w:rsidRPr="00554662" w:rsidRDefault="000E658C" w:rsidP="00D72627">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1078" w:type="dxa"/>
          </w:tcPr>
          <w:p w14:paraId="1B100A74" w14:textId="77777777" w:rsidR="000E658C" w:rsidRPr="00554662" w:rsidRDefault="000E658C" w:rsidP="00D72627">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r>
      <w:tr w:rsidR="000E658C" w:rsidRPr="00996327" w14:paraId="62525186" w14:textId="77777777" w:rsidTr="3446AE5F">
        <w:tc>
          <w:tcPr>
            <w:cnfStyle w:val="001000000000" w:firstRow="0" w:lastRow="0" w:firstColumn="1" w:lastColumn="0" w:oddVBand="0" w:evenVBand="0" w:oddHBand="0" w:evenHBand="0" w:firstRowFirstColumn="0" w:firstRowLastColumn="0" w:lastRowFirstColumn="0" w:lastRowLastColumn="0"/>
            <w:tcW w:w="1702" w:type="dxa"/>
            <w:vMerge/>
          </w:tcPr>
          <w:p w14:paraId="7C9C725D" w14:textId="77777777" w:rsidR="000E658C" w:rsidRPr="00F7346E" w:rsidRDefault="000E658C" w:rsidP="00D72627">
            <w:pPr>
              <w:rPr>
                <w:rFonts w:asciiTheme="majorHAnsi" w:hAnsiTheme="majorHAnsi"/>
                <w:sz w:val="22"/>
                <w:szCs w:val="22"/>
              </w:rPr>
            </w:pPr>
          </w:p>
        </w:tc>
        <w:tc>
          <w:tcPr>
            <w:tcW w:w="345" w:type="dxa"/>
            <w:vMerge/>
          </w:tcPr>
          <w:p w14:paraId="5BF4DE70" w14:textId="77777777" w:rsidR="000E658C" w:rsidRPr="00043784" w:rsidRDefault="000E658C" w:rsidP="00D72627">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p>
        </w:tc>
        <w:tc>
          <w:tcPr>
            <w:tcW w:w="1781" w:type="dxa"/>
            <w:gridSpan w:val="2"/>
            <w:vMerge/>
          </w:tcPr>
          <w:p w14:paraId="43B18F88" w14:textId="3278B642" w:rsidR="000E658C" w:rsidRPr="00043784" w:rsidRDefault="000E658C" w:rsidP="00D72627">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p>
        </w:tc>
        <w:tc>
          <w:tcPr>
            <w:tcW w:w="2835" w:type="dxa"/>
          </w:tcPr>
          <w:p w14:paraId="58836FEF" w14:textId="13815655" w:rsidR="000E658C" w:rsidRPr="00554662" w:rsidRDefault="000E658C" w:rsidP="00D72627">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r>
              <w:rPr>
                <w:rFonts w:asciiTheme="majorHAnsi" w:hAnsiTheme="majorHAnsi"/>
                <w:b/>
                <w:sz w:val="20"/>
              </w:rPr>
              <w:t>Contrats avec des prestataires de services (y compris bons de commande et protocole d’accord)</w:t>
            </w:r>
          </w:p>
        </w:tc>
        <w:tc>
          <w:tcPr>
            <w:tcW w:w="1701" w:type="dxa"/>
          </w:tcPr>
          <w:p w14:paraId="456A0EF9" w14:textId="0520242A" w:rsidR="000E658C" w:rsidRPr="00554662" w:rsidRDefault="00C87C0C" w:rsidP="00D7262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Logistique et approvisionnement</w:t>
            </w:r>
          </w:p>
        </w:tc>
        <w:tc>
          <w:tcPr>
            <w:tcW w:w="1701" w:type="dxa"/>
          </w:tcPr>
          <w:p w14:paraId="10CD368F" w14:textId="3EEEC8E1" w:rsidR="000E658C" w:rsidRPr="00554662" w:rsidRDefault="000E658C" w:rsidP="00D7262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Gestion</w:t>
            </w:r>
          </w:p>
        </w:tc>
        <w:tc>
          <w:tcPr>
            <w:tcW w:w="1418" w:type="dxa"/>
          </w:tcPr>
          <w:p w14:paraId="2BB2C618" w14:textId="699D354E" w:rsidR="000E658C" w:rsidRPr="002438F8" w:rsidRDefault="000E658C" w:rsidP="00D7262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Programmes, point focal TM, Finance</w:t>
            </w:r>
          </w:p>
        </w:tc>
        <w:tc>
          <w:tcPr>
            <w:tcW w:w="1290" w:type="dxa"/>
          </w:tcPr>
          <w:p w14:paraId="04665EC3" w14:textId="77777777" w:rsidR="000E658C" w:rsidRPr="002438F8" w:rsidRDefault="000E658C" w:rsidP="00D7262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1403" w:type="dxa"/>
          </w:tcPr>
          <w:p w14:paraId="664E22B9" w14:textId="77777777" w:rsidR="000E658C" w:rsidRPr="002438F8" w:rsidRDefault="000E658C" w:rsidP="00D7262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1078" w:type="dxa"/>
          </w:tcPr>
          <w:p w14:paraId="5E9702C6" w14:textId="77777777" w:rsidR="000E658C" w:rsidRPr="002438F8" w:rsidRDefault="000E658C" w:rsidP="00D72627">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r>
      <w:tr w:rsidR="000E658C" w:rsidRPr="00F7346E" w14:paraId="3EE900C8" w14:textId="77777777" w:rsidTr="3446AE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shd w:val="clear" w:color="auto" w:fill="auto"/>
          </w:tcPr>
          <w:p w14:paraId="21224FD5" w14:textId="55C46EF4" w:rsidR="000E658C" w:rsidRPr="001425FF" w:rsidRDefault="001425FF" w:rsidP="00AE799C">
            <w:pPr>
              <w:rPr>
                <w:rFonts w:asciiTheme="majorHAnsi" w:hAnsiTheme="majorHAnsi"/>
                <w:color w:val="000000" w:themeColor="text1"/>
                <w:sz w:val="22"/>
                <w:szCs w:val="22"/>
              </w:rPr>
            </w:pPr>
            <w:r>
              <w:rPr>
                <w:rFonts w:asciiTheme="majorHAnsi" w:hAnsiTheme="majorHAnsi"/>
                <w:sz w:val="22"/>
              </w:rPr>
              <w:t>DURANT LA</w:t>
            </w:r>
          </w:p>
        </w:tc>
        <w:tc>
          <w:tcPr>
            <w:tcW w:w="4961" w:type="dxa"/>
            <w:gridSpan w:val="4"/>
            <w:shd w:val="clear" w:color="auto" w:fill="auto"/>
          </w:tcPr>
          <w:p w14:paraId="160CF5A3" w14:textId="77777777" w:rsidR="00387E89" w:rsidRDefault="00387E89" w:rsidP="00AE799C">
            <w:pPr>
              <w:cnfStyle w:val="000000100000" w:firstRow="0" w:lastRow="0" w:firstColumn="0" w:lastColumn="0" w:oddVBand="0" w:evenVBand="0" w:oddHBand="1" w:evenHBand="0" w:firstRowFirstColumn="0" w:firstRowLastColumn="0" w:lastRowFirstColumn="0" w:lastRowLastColumn="0"/>
              <w:rPr>
                <w:rFonts w:asciiTheme="majorHAnsi" w:hAnsiTheme="majorHAnsi"/>
                <w:color w:val="FFFFFF" w:themeColor="background1"/>
                <w:sz w:val="22"/>
                <w:szCs w:val="22"/>
              </w:rPr>
            </w:pPr>
          </w:p>
          <w:p w14:paraId="3C5D5B99" w14:textId="77777777" w:rsidR="000E658C" w:rsidRPr="00F7346E" w:rsidRDefault="000E658C" w:rsidP="00AE799C">
            <w:pPr>
              <w:cnfStyle w:val="000000100000" w:firstRow="0" w:lastRow="0" w:firstColumn="0" w:lastColumn="0" w:oddVBand="0" w:evenVBand="0" w:oddHBand="1" w:evenHBand="0" w:firstRowFirstColumn="0" w:firstRowLastColumn="0" w:lastRowFirstColumn="0" w:lastRowLastColumn="0"/>
              <w:rPr>
                <w:rFonts w:asciiTheme="majorHAnsi" w:hAnsiTheme="majorHAnsi"/>
                <w:color w:val="FFFFFF" w:themeColor="background1"/>
                <w:sz w:val="22"/>
                <w:szCs w:val="22"/>
              </w:rPr>
            </w:pPr>
          </w:p>
        </w:tc>
        <w:tc>
          <w:tcPr>
            <w:tcW w:w="1701" w:type="dxa"/>
            <w:shd w:val="clear" w:color="auto" w:fill="auto"/>
          </w:tcPr>
          <w:p w14:paraId="648FBF6B" w14:textId="77777777" w:rsidR="00387E89" w:rsidRPr="00F7346E" w:rsidRDefault="00387E89" w:rsidP="00AE799C">
            <w:pPr>
              <w:cnfStyle w:val="000000100000" w:firstRow="0" w:lastRow="0" w:firstColumn="0" w:lastColumn="0" w:oddVBand="0" w:evenVBand="0" w:oddHBand="1" w:evenHBand="0" w:firstRowFirstColumn="0" w:firstRowLastColumn="0" w:lastRowFirstColumn="0" w:lastRowLastColumn="0"/>
              <w:rPr>
                <w:rFonts w:asciiTheme="majorHAnsi" w:hAnsiTheme="majorHAnsi"/>
                <w:color w:val="FFFFFF" w:themeColor="background1"/>
                <w:sz w:val="22"/>
                <w:szCs w:val="22"/>
              </w:rPr>
            </w:pPr>
          </w:p>
        </w:tc>
        <w:tc>
          <w:tcPr>
            <w:tcW w:w="1701" w:type="dxa"/>
            <w:shd w:val="clear" w:color="auto" w:fill="auto"/>
          </w:tcPr>
          <w:p w14:paraId="79AF469B" w14:textId="77777777" w:rsidR="00387E89" w:rsidRPr="00F7346E" w:rsidRDefault="00387E89" w:rsidP="00AE799C">
            <w:pPr>
              <w:cnfStyle w:val="000000100000" w:firstRow="0" w:lastRow="0" w:firstColumn="0" w:lastColumn="0" w:oddVBand="0" w:evenVBand="0" w:oddHBand="1" w:evenHBand="0" w:firstRowFirstColumn="0" w:firstRowLastColumn="0" w:lastRowFirstColumn="0" w:lastRowLastColumn="0"/>
              <w:rPr>
                <w:rFonts w:asciiTheme="majorHAnsi" w:hAnsiTheme="majorHAnsi"/>
                <w:color w:val="FFFFFF" w:themeColor="background1"/>
                <w:sz w:val="22"/>
                <w:szCs w:val="22"/>
              </w:rPr>
            </w:pPr>
          </w:p>
        </w:tc>
        <w:tc>
          <w:tcPr>
            <w:tcW w:w="1418" w:type="dxa"/>
            <w:shd w:val="clear" w:color="auto" w:fill="auto"/>
          </w:tcPr>
          <w:p w14:paraId="5434A73C" w14:textId="77777777" w:rsidR="00387E89" w:rsidRPr="00F7346E" w:rsidRDefault="00387E89" w:rsidP="00AE799C">
            <w:pPr>
              <w:cnfStyle w:val="000000100000" w:firstRow="0" w:lastRow="0" w:firstColumn="0" w:lastColumn="0" w:oddVBand="0" w:evenVBand="0" w:oddHBand="1" w:evenHBand="0" w:firstRowFirstColumn="0" w:firstRowLastColumn="0" w:lastRowFirstColumn="0" w:lastRowLastColumn="0"/>
              <w:rPr>
                <w:rFonts w:asciiTheme="majorHAnsi" w:hAnsiTheme="majorHAnsi"/>
                <w:color w:val="FFFFFF" w:themeColor="background1"/>
                <w:sz w:val="22"/>
                <w:szCs w:val="22"/>
              </w:rPr>
            </w:pPr>
          </w:p>
        </w:tc>
        <w:tc>
          <w:tcPr>
            <w:tcW w:w="1290" w:type="dxa"/>
            <w:shd w:val="clear" w:color="auto" w:fill="auto"/>
          </w:tcPr>
          <w:p w14:paraId="03009D9D" w14:textId="77777777" w:rsidR="00387E89" w:rsidRPr="00F7346E" w:rsidRDefault="00387E89" w:rsidP="00AE799C">
            <w:pPr>
              <w:cnfStyle w:val="000000100000" w:firstRow="0" w:lastRow="0" w:firstColumn="0" w:lastColumn="0" w:oddVBand="0" w:evenVBand="0" w:oddHBand="1" w:evenHBand="0" w:firstRowFirstColumn="0" w:firstRowLastColumn="0" w:lastRowFirstColumn="0" w:lastRowLastColumn="0"/>
              <w:rPr>
                <w:rFonts w:asciiTheme="majorHAnsi" w:hAnsiTheme="majorHAnsi"/>
                <w:color w:val="FFFFFF" w:themeColor="background1"/>
                <w:sz w:val="22"/>
                <w:szCs w:val="22"/>
              </w:rPr>
            </w:pPr>
          </w:p>
        </w:tc>
        <w:tc>
          <w:tcPr>
            <w:tcW w:w="1403" w:type="dxa"/>
            <w:shd w:val="clear" w:color="auto" w:fill="auto"/>
          </w:tcPr>
          <w:p w14:paraId="49AB4A54" w14:textId="77777777" w:rsidR="00387E89" w:rsidRPr="00F7346E" w:rsidRDefault="00387E89" w:rsidP="00AE799C">
            <w:pPr>
              <w:cnfStyle w:val="000000100000" w:firstRow="0" w:lastRow="0" w:firstColumn="0" w:lastColumn="0" w:oddVBand="0" w:evenVBand="0" w:oddHBand="1" w:evenHBand="0" w:firstRowFirstColumn="0" w:firstRowLastColumn="0" w:lastRowFirstColumn="0" w:lastRowLastColumn="0"/>
              <w:rPr>
                <w:rFonts w:asciiTheme="majorHAnsi" w:hAnsiTheme="majorHAnsi"/>
                <w:color w:val="FFFFFF" w:themeColor="background1"/>
                <w:sz w:val="22"/>
                <w:szCs w:val="22"/>
              </w:rPr>
            </w:pPr>
          </w:p>
        </w:tc>
        <w:tc>
          <w:tcPr>
            <w:tcW w:w="1078" w:type="dxa"/>
            <w:shd w:val="clear" w:color="auto" w:fill="auto"/>
          </w:tcPr>
          <w:p w14:paraId="4B4F5E7F" w14:textId="77777777" w:rsidR="00387E89" w:rsidRPr="00F7346E" w:rsidRDefault="00387E89" w:rsidP="00AE799C">
            <w:pPr>
              <w:cnfStyle w:val="000000100000" w:firstRow="0" w:lastRow="0" w:firstColumn="0" w:lastColumn="0" w:oddVBand="0" w:evenVBand="0" w:oddHBand="1" w:evenHBand="0" w:firstRowFirstColumn="0" w:firstRowLastColumn="0" w:lastRowFirstColumn="0" w:lastRowLastColumn="0"/>
              <w:rPr>
                <w:rFonts w:asciiTheme="majorHAnsi" w:hAnsiTheme="majorHAnsi"/>
                <w:color w:val="FFFFFF" w:themeColor="background1"/>
                <w:sz w:val="22"/>
                <w:szCs w:val="22"/>
              </w:rPr>
            </w:pPr>
          </w:p>
        </w:tc>
      </w:tr>
      <w:tr w:rsidR="001425FF" w:rsidRPr="00F7346E" w14:paraId="57E49713" w14:textId="77777777" w:rsidTr="3446AE5F">
        <w:tc>
          <w:tcPr>
            <w:cnfStyle w:val="001000000000" w:firstRow="0" w:lastRow="0" w:firstColumn="1" w:lastColumn="0" w:oddVBand="0" w:evenVBand="0" w:oddHBand="0" w:evenHBand="0" w:firstRowFirstColumn="0" w:firstRowLastColumn="0" w:lastRowFirstColumn="0" w:lastRowLastColumn="0"/>
            <w:tcW w:w="6689" w:type="dxa"/>
            <w:gridSpan w:val="5"/>
            <w:tcBorders>
              <w:bottom w:val="single" w:sz="8" w:space="0" w:color="FFFFFF" w:themeColor="background1"/>
            </w:tcBorders>
            <w:shd w:val="clear" w:color="auto" w:fill="auto"/>
          </w:tcPr>
          <w:p w14:paraId="46CE9515" w14:textId="77777777" w:rsidR="00C41B33" w:rsidRDefault="001425FF" w:rsidP="001425FF">
            <w:pPr>
              <w:rPr>
                <w:rFonts w:asciiTheme="majorHAnsi" w:hAnsiTheme="majorHAnsi"/>
                <w:color w:val="000000" w:themeColor="text1"/>
              </w:rPr>
            </w:pPr>
            <w:r>
              <w:rPr>
                <w:rFonts w:asciiTheme="majorHAnsi" w:hAnsiTheme="majorHAnsi"/>
                <w:color w:val="000000" w:themeColor="text1"/>
              </w:rPr>
              <w:t>PHASE DE RÉPONSE</w:t>
            </w:r>
          </w:p>
          <w:p w14:paraId="1A7F30A5" w14:textId="377A3E8F" w:rsidR="00D1692A" w:rsidRPr="00D6027B" w:rsidRDefault="00D1692A" w:rsidP="001425FF">
            <w:pPr>
              <w:rPr>
                <w:rFonts w:asciiTheme="majorHAnsi" w:hAnsiTheme="majorHAnsi"/>
                <w:color w:val="000000" w:themeColor="text1"/>
              </w:rPr>
            </w:pPr>
          </w:p>
        </w:tc>
        <w:tc>
          <w:tcPr>
            <w:tcW w:w="1675" w:type="dxa"/>
            <w:tcBorders>
              <w:bottom w:val="single" w:sz="8" w:space="0" w:color="FFFFFF" w:themeColor="background1"/>
            </w:tcBorders>
            <w:shd w:val="clear" w:color="auto" w:fill="auto"/>
          </w:tcPr>
          <w:p w14:paraId="1C79DD1F" w14:textId="77777777" w:rsidR="001425FF" w:rsidRPr="00F7346E" w:rsidRDefault="001425FF" w:rsidP="001425FF">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FFFF" w:themeColor="background1"/>
                <w:sz w:val="22"/>
                <w:szCs w:val="22"/>
              </w:rPr>
            </w:pPr>
          </w:p>
        </w:tc>
        <w:tc>
          <w:tcPr>
            <w:tcW w:w="1701" w:type="dxa"/>
            <w:tcBorders>
              <w:bottom w:val="single" w:sz="8" w:space="0" w:color="FFFFFF" w:themeColor="background1"/>
            </w:tcBorders>
            <w:shd w:val="clear" w:color="auto" w:fill="auto"/>
          </w:tcPr>
          <w:p w14:paraId="0A24A410" w14:textId="77777777" w:rsidR="001425FF" w:rsidRPr="00F7346E" w:rsidRDefault="001425FF" w:rsidP="001425FF">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FFFF" w:themeColor="background1"/>
                <w:sz w:val="22"/>
                <w:szCs w:val="22"/>
              </w:rPr>
            </w:pPr>
          </w:p>
        </w:tc>
        <w:tc>
          <w:tcPr>
            <w:tcW w:w="1418" w:type="dxa"/>
            <w:tcBorders>
              <w:bottom w:val="single" w:sz="8" w:space="0" w:color="FFFFFF" w:themeColor="background1"/>
            </w:tcBorders>
            <w:shd w:val="clear" w:color="auto" w:fill="auto"/>
          </w:tcPr>
          <w:p w14:paraId="3AB6BD53" w14:textId="77777777" w:rsidR="001425FF" w:rsidRPr="00F7346E" w:rsidRDefault="001425FF" w:rsidP="001425FF">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FFFF" w:themeColor="background1"/>
                <w:sz w:val="22"/>
                <w:szCs w:val="22"/>
              </w:rPr>
            </w:pPr>
          </w:p>
        </w:tc>
        <w:tc>
          <w:tcPr>
            <w:tcW w:w="1290" w:type="dxa"/>
            <w:tcBorders>
              <w:bottom w:val="single" w:sz="8" w:space="0" w:color="FFFFFF" w:themeColor="background1"/>
            </w:tcBorders>
            <w:shd w:val="clear" w:color="auto" w:fill="auto"/>
          </w:tcPr>
          <w:p w14:paraId="0F89E5E2" w14:textId="77777777" w:rsidR="001425FF" w:rsidRPr="00F7346E" w:rsidRDefault="001425FF" w:rsidP="001425FF">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FFFF" w:themeColor="background1"/>
                <w:sz w:val="22"/>
                <w:szCs w:val="22"/>
              </w:rPr>
            </w:pPr>
          </w:p>
        </w:tc>
        <w:tc>
          <w:tcPr>
            <w:tcW w:w="1412" w:type="dxa"/>
            <w:tcBorders>
              <w:bottom w:val="single" w:sz="8" w:space="0" w:color="FFFFFF" w:themeColor="background1"/>
            </w:tcBorders>
            <w:shd w:val="clear" w:color="auto" w:fill="auto"/>
          </w:tcPr>
          <w:p w14:paraId="3844C294" w14:textId="77777777" w:rsidR="001425FF" w:rsidRPr="00F7346E" w:rsidRDefault="001425FF" w:rsidP="001425FF">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FFFF" w:themeColor="background1"/>
                <w:sz w:val="22"/>
                <w:szCs w:val="22"/>
              </w:rPr>
            </w:pPr>
          </w:p>
        </w:tc>
        <w:tc>
          <w:tcPr>
            <w:tcW w:w="1069" w:type="dxa"/>
            <w:tcBorders>
              <w:bottom w:val="single" w:sz="8" w:space="0" w:color="FFFFFF" w:themeColor="background1"/>
            </w:tcBorders>
            <w:shd w:val="clear" w:color="auto" w:fill="auto"/>
          </w:tcPr>
          <w:p w14:paraId="40E97970" w14:textId="77777777" w:rsidR="001425FF" w:rsidRPr="00F7346E" w:rsidRDefault="001425FF" w:rsidP="001425FF">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FFFF" w:themeColor="background1"/>
                <w:sz w:val="22"/>
                <w:szCs w:val="22"/>
              </w:rPr>
            </w:pPr>
          </w:p>
        </w:tc>
      </w:tr>
      <w:tr w:rsidR="00C41B33" w:rsidRPr="00043784" w14:paraId="7254CCC1" w14:textId="77777777" w:rsidTr="3446AE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3" w:type="dxa"/>
            <w:vMerge w:val="restart"/>
          </w:tcPr>
          <w:p w14:paraId="7784A87D" w14:textId="46C13BEA" w:rsidR="00C41B33" w:rsidRPr="00C41B33" w:rsidRDefault="00C41B33" w:rsidP="00B5386E">
            <w:pPr>
              <w:rPr>
                <w:rFonts w:asciiTheme="majorHAnsi" w:hAnsiTheme="majorHAnsi"/>
                <w:sz w:val="20"/>
                <w:szCs w:val="20"/>
              </w:rPr>
            </w:pPr>
            <w:r>
              <w:rPr>
                <w:rFonts w:asciiTheme="majorHAnsi" w:hAnsiTheme="majorHAnsi"/>
                <w:sz w:val="20"/>
              </w:rPr>
              <w:t>2. Évaluation</w:t>
            </w:r>
          </w:p>
        </w:tc>
        <w:tc>
          <w:tcPr>
            <w:tcW w:w="354" w:type="dxa"/>
          </w:tcPr>
          <w:p w14:paraId="3740B587" w14:textId="424453CD" w:rsidR="00C41B33" w:rsidRPr="4A7D8090" w:rsidRDefault="00C41B33" w:rsidP="3446AE5F">
            <w:pPr>
              <w:cnfStyle w:val="000000100000" w:firstRow="0" w:lastRow="0" w:firstColumn="0" w:lastColumn="0" w:oddVBand="0" w:evenVBand="0" w:oddHBand="1" w:evenHBand="0" w:firstRowFirstColumn="0" w:firstRowLastColumn="0" w:lastRowFirstColumn="0" w:lastRowLastColumn="0"/>
              <w:rPr>
                <w:rFonts w:asciiTheme="majorHAnsi" w:hAnsiTheme="majorHAnsi"/>
                <w:b/>
                <w:bCs/>
                <w:sz w:val="20"/>
                <w:szCs w:val="20"/>
              </w:rPr>
            </w:pPr>
          </w:p>
        </w:tc>
        <w:tc>
          <w:tcPr>
            <w:tcW w:w="4642" w:type="dxa"/>
            <w:gridSpan w:val="3"/>
          </w:tcPr>
          <w:p w14:paraId="7E41DCF7" w14:textId="72925918" w:rsidR="00C41B33" w:rsidRPr="00B5386E" w:rsidRDefault="00C41B33" w:rsidP="00B5386E">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Pr>
                <w:rFonts w:asciiTheme="majorHAnsi" w:hAnsiTheme="majorHAnsi"/>
                <w:b/>
                <w:sz w:val="20"/>
              </w:rPr>
              <w:t xml:space="preserve">Effectuer une évaluation des besoins en TM </w:t>
            </w:r>
          </w:p>
          <w:p w14:paraId="0F892893" w14:textId="77777777" w:rsidR="00C41B33" w:rsidRPr="00043784" w:rsidRDefault="00C41B33" w:rsidP="00B5386E">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c>
          <w:tcPr>
            <w:tcW w:w="1675" w:type="dxa"/>
          </w:tcPr>
          <w:p w14:paraId="1BE63971" w14:textId="10F92DD8" w:rsidR="00C41B33" w:rsidRPr="00043784" w:rsidRDefault="00C41B33" w:rsidP="00B5386E">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Opérations sur le terrain</w:t>
            </w:r>
          </w:p>
        </w:tc>
        <w:tc>
          <w:tcPr>
            <w:tcW w:w="1701" w:type="dxa"/>
          </w:tcPr>
          <w:p w14:paraId="6A3653B4" w14:textId="4B8E27EA" w:rsidR="00C41B33" w:rsidRPr="00043784" w:rsidRDefault="00C41B33" w:rsidP="00B5386E">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Programmes</w:t>
            </w:r>
          </w:p>
        </w:tc>
        <w:tc>
          <w:tcPr>
            <w:tcW w:w="1418" w:type="dxa"/>
          </w:tcPr>
          <w:p w14:paraId="41360E50" w14:textId="7440833E" w:rsidR="00C41B33" w:rsidRPr="00043784" w:rsidRDefault="00C41B33" w:rsidP="00B5386E">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 xml:space="preserve">Point focal des TM, </w:t>
            </w:r>
            <w:r w:rsidR="008C7A77">
              <w:rPr>
                <w:rFonts w:asciiTheme="majorHAnsi" w:hAnsiTheme="majorHAnsi"/>
                <w:sz w:val="20"/>
              </w:rPr>
              <w:t>GI</w:t>
            </w:r>
          </w:p>
        </w:tc>
        <w:tc>
          <w:tcPr>
            <w:tcW w:w="1290" w:type="dxa"/>
          </w:tcPr>
          <w:p w14:paraId="2B7A33FB" w14:textId="77777777" w:rsidR="00C41B33" w:rsidRDefault="00C41B33" w:rsidP="00B5386E">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Mouvement/</w:t>
            </w:r>
          </w:p>
          <w:p w14:paraId="51CFD872" w14:textId="0A28DC15" w:rsidR="00C41B33" w:rsidRPr="00043784" w:rsidRDefault="00C41B33" w:rsidP="00B5386E">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roofErr w:type="gramStart"/>
            <w:r>
              <w:rPr>
                <w:rFonts w:asciiTheme="majorHAnsi" w:hAnsiTheme="majorHAnsi"/>
                <w:sz w:val="20"/>
              </w:rPr>
              <w:t>partenaires</w:t>
            </w:r>
            <w:proofErr w:type="gramEnd"/>
            <w:r>
              <w:rPr>
                <w:rFonts w:asciiTheme="majorHAnsi" w:hAnsiTheme="majorHAnsi"/>
                <w:sz w:val="20"/>
              </w:rPr>
              <w:t xml:space="preserve"> externes,</w:t>
            </w:r>
          </w:p>
        </w:tc>
        <w:tc>
          <w:tcPr>
            <w:tcW w:w="1412" w:type="dxa"/>
          </w:tcPr>
          <w:p w14:paraId="2DAF6EE6" w14:textId="77777777" w:rsidR="00C41B33" w:rsidRPr="00043784" w:rsidRDefault="00C41B33" w:rsidP="00B5386E">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1069" w:type="dxa"/>
          </w:tcPr>
          <w:p w14:paraId="3E3E2D18" w14:textId="77777777" w:rsidR="00C41B33" w:rsidRPr="00043784" w:rsidRDefault="00C41B33" w:rsidP="00B5386E">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r>
      <w:tr w:rsidR="00C41B33" w:rsidRPr="00554662" w14:paraId="753C7001" w14:textId="77777777" w:rsidTr="3446AE5F">
        <w:tc>
          <w:tcPr>
            <w:cnfStyle w:val="001000000000" w:firstRow="0" w:lastRow="0" w:firstColumn="1" w:lastColumn="0" w:oddVBand="0" w:evenVBand="0" w:oddHBand="0" w:evenHBand="0" w:firstRowFirstColumn="0" w:firstRowLastColumn="0" w:lastRowFirstColumn="0" w:lastRowLastColumn="0"/>
            <w:tcW w:w="1693" w:type="dxa"/>
            <w:vMerge/>
          </w:tcPr>
          <w:p w14:paraId="3A3FFC8D" w14:textId="77777777" w:rsidR="00C41B33" w:rsidRPr="00C41B33" w:rsidRDefault="00C41B33" w:rsidP="00B5386E">
            <w:pPr>
              <w:rPr>
                <w:rFonts w:asciiTheme="majorHAnsi" w:hAnsiTheme="majorHAnsi"/>
                <w:sz w:val="20"/>
                <w:szCs w:val="20"/>
              </w:rPr>
            </w:pPr>
          </w:p>
        </w:tc>
        <w:tc>
          <w:tcPr>
            <w:tcW w:w="354" w:type="dxa"/>
          </w:tcPr>
          <w:p w14:paraId="43C8918D" w14:textId="5C3366FD" w:rsidR="00C41B33" w:rsidRPr="00554662" w:rsidRDefault="00C41B33" w:rsidP="3446AE5F">
            <w:pPr>
              <w:cnfStyle w:val="000000000000" w:firstRow="0" w:lastRow="0" w:firstColumn="0" w:lastColumn="0" w:oddVBand="0" w:evenVBand="0" w:oddHBand="0" w:evenHBand="0" w:firstRowFirstColumn="0" w:firstRowLastColumn="0" w:lastRowFirstColumn="0" w:lastRowLastColumn="0"/>
              <w:rPr>
                <w:rFonts w:asciiTheme="majorHAnsi" w:hAnsiTheme="majorHAnsi"/>
                <w:b/>
                <w:bCs/>
                <w:sz w:val="20"/>
                <w:szCs w:val="20"/>
              </w:rPr>
            </w:pPr>
          </w:p>
        </w:tc>
        <w:tc>
          <w:tcPr>
            <w:tcW w:w="4642" w:type="dxa"/>
            <w:gridSpan w:val="3"/>
          </w:tcPr>
          <w:p w14:paraId="0084B062" w14:textId="1FEB5204" w:rsidR="00C41B33" w:rsidRPr="00554662" w:rsidRDefault="00C41B33" w:rsidP="00B5386E">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r>
              <w:rPr>
                <w:rFonts w:asciiTheme="majorHAnsi" w:hAnsiTheme="majorHAnsi"/>
                <w:b/>
                <w:sz w:val="20"/>
              </w:rPr>
              <w:t xml:space="preserve">Effectuer une évaluation du marché </w:t>
            </w:r>
          </w:p>
        </w:tc>
        <w:tc>
          <w:tcPr>
            <w:tcW w:w="1675" w:type="dxa"/>
          </w:tcPr>
          <w:p w14:paraId="7D6F5120" w14:textId="2B2F3E92" w:rsidR="00C41B33" w:rsidRPr="00554662" w:rsidRDefault="00C41B33" w:rsidP="00B5386E">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Point focal des TM</w:t>
            </w:r>
          </w:p>
        </w:tc>
        <w:tc>
          <w:tcPr>
            <w:tcW w:w="1701" w:type="dxa"/>
          </w:tcPr>
          <w:p w14:paraId="32883B4D" w14:textId="1175980E" w:rsidR="00C41B33" w:rsidRPr="00554662" w:rsidRDefault="00C41B33" w:rsidP="00B5386E">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Programmes</w:t>
            </w:r>
          </w:p>
        </w:tc>
        <w:tc>
          <w:tcPr>
            <w:tcW w:w="1418" w:type="dxa"/>
          </w:tcPr>
          <w:p w14:paraId="2F57D5F6" w14:textId="6BF195B4" w:rsidR="00C41B33" w:rsidRPr="00554662" w:rsidRDefault="00C41B33" w:rsidP="00B5386E">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del w:id="32" w:author="Etienne Gaboreau" w:date="2024-09-16T14:09:00Z" w16du:dateUtc="2024-09-16T12:09:00Z">
              <w:r w:rsidDel="001F6A24">
                <w:rPr>
                  <w:rFonts w:asciiTheme="majorHAnsi" w:hAnsiTheme="majorHAnsi"/>
                  <w:sz w:val="20"/>
                </w:rPr>
                <w:delText>Journaux et approvisionnement</w:delText>
              </w:r>
            </w:del>
            <w:ins w:id="33" w:author="Etienne Gaboreau" w:date="2024-09-16T14:09:00Z" w16du:dateUtc="2024-09-16T12:09:00Z">
              <w:r w:rsidR="001F6A24">
                <w:rPr>
                  <w:rFonts w:asciiTheme="majorHAnsi" w:hAnsiTheme="majorHAnsi"/>
                  <w:sz w:val="20"/>
                </w:rPr>
                <w:t>Logistique et approvisionnement</w:t>
              </w:r>
            </w:ins>
            <w:r>
              <w:rPr>
                <w:rFonts w:asciiTheme="majorHAnsi" w:hAnsiTheme="majorHAnsi"/>
                <w:sz w:val="20"/>
              </w:rPr>
              <w:t>, GI</w:t>
            </w:r>
          </w:p>
        </w:tc>
        <w:tc>
          <w:tcPr>
            <w:tcW w:w="1290" w:type="dxa"/>
          </w:tcPr>
          <w:p w14:paraId="57B801CD" w14:textId="6B85D23E" w:rsidR="00C41B33" w:rsidRPr="00554662" w:rsidRDefault="00C41B33" w:rsidP="00B5386E">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Mouvement/partenaires externes</w:t>
            </w:r>
          </w:p>
        </w:tc>
        <w:tc>
          <w:tcPr>
            <w:tcW w:w="1412" w:type="dxa"/>
          </w:tcPr>
          <w:p w14:paraId="492A0198" w14:textId="3F0BC724" w:rsidR="00C41B33" w:rsidRPr="00554662" w:rsidRDefault="00C41B33" w:rsidP="00B5386E">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1069" w:type="dxa"/>
          </w:tcPr>
          <w:p w14:paraId="6B8C022D" w14:textId="10664904" w:rsidR="00C41B33" w:rsidRPr="00554662" w:rsidRDefault="00C41B33" w:rsidP="00B5386E">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r>
      <w:tr w:rsidR="00C41B33" w:rsidRPr="00554662" w14:paraId="2F211BB3" w14:textId="77777777" w:rsidTr="3446AE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3" w:type="dxa"/>
            <w:vMerge w:val="restart"/>
          </w:tcPr>
          <w:p w14:paraId="1710560C" w14:textId="4A3A9821" w:rsidR="00C41B33" w:rsidRPr="00C41B33" w:rsidRDefault="00C41B33" w:rsidP="009333BD">
            <w:pPr>
              <w:rPr>
                <w:rFonts w:asciiTheme="majorHAnsi" w:hAnsiTheme="majorHAnsi"/>
                <w:sz w:val="20"/>
                <w:szCs w:val="20"/>
              </w:rPr>
            </w:pPr>
            <w:r>
              <w:rPr>
                <w:rFonts w:asciiTheme="majorHAnsi" w:hAnsiTheme="majorHAnsi"/>
                <w:sz w:val="20"/>
              </w:rPr>
              <w:t>3. Analyse des réponses</w:t>
            </w:r>
          </w:p>
        </w:tc>
        <w:tc>
          <w:tcPr>
            <w:tcW w:w="354" w:type="dxa"/>
          </w:tcPr>
          <w:p w14:paraId="68C1B9A3" w14:textId="228E1C34" w:rsidR="00C41B33" w:rsidRPr="00043784" w:rsidRDefault="00C41B33" w:rsidP="3446AE5F">
            <w:pPr>
              <w:cnfStyle w:val="000000100000" w:firstRow="0" w:lastRow="0" w:firstColumn="0" w:lastColumn="0" w:oddVBand="0" w:evenVBand="0" w:oddHBand="1" w:evenHBand="0" w:firstRowFirstColumn="0" w:firstRowLastColumn="0" w:lastRowFirstColumn="0" w:lastRowLastColumn="0"/>
              <w:rPr>
                <w:rFonts w:asciiTheme="majorHAnsi" w:hAnsiTheme="majorHAnsi"/>
                <w:b/>
                <w:bCs/>
                <w:sz w:val="20"/>
                <w:szCs w:val="20"/>
              </w:rPr>
            </w:pPr>
          </w:p>
        </w:tc>
        <w:tc>
          <w:tcPr>
            <w:tcW w:w="4642" w:type="dxa"/>
            <w:gridSpan w:val="3"/>
          </w:tcPr>
          <w:p w14:paraId="368DC63C" w14:textId="77777777" w:rsidR="00C41B33" w:rsidRPr="00043784" w:rsidRDefault="00C41B33" w:rsidP="009333BD">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Pr>
                <w:rFonts w:asciiTheme="majorHAnsi" w:hAnsiTheme="majorHAnsi"/>
                <w:b/>
                <w:sz w:val="20"/>
              </w:rPr>
              <w:t>Décider si les TM conviennent ou plutôt aide en nature</w:t>
            </w:r>
          </w:p>
          <w:p w14:paraId="505C6E05" w14:textId="4D235F2D" w:rsidR="00C41B33" w:rsidRPr="00554662" w:rsidRDefault="00C41B33" w:rsidP="009333BD">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c>
          <w:tcPr>
            <w:tcW w:w="1675" w:type="dxa"/>
          </w:tcPr>
          <w:p w14:paraId="04F59581" w14:textId="77FACFAD" w:rsidR="00C41B33" w:rsidRPr="00554662" w:rsidRDefault="00C41B33" w:rsidP="009333BD">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Programmes</w:t>
            </w:r>
          </w:p>
        </w:tc>
        <w:tc>
          <w:tcPr>
            <w:tcW w:w="1701" w:type="dxa"/>
          </w:tcPr>
          <w:p w14:paraId="5C75279D" w14:textId="6BFE158F" w:rsidR="00C41B33" w:rsidRPr="00554662" w:rsidRDefault="00C41B33" w:rsidP="009333BD">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Gestion</w:t>
            </w:r>
          </w:p>
        </w:tc>
        <w:tc>
          <w:tcPr>
            <w:tcW w:w="1418" w:type="dxa"/>
          </w:tcPr>
          <w:p w14:paraId="157DA341" w14:textId="0D8DF694" w:rsidR="00C41B33" w:rsidRPr="00554662" w:rsidRDefault="00C41B33" w:rsidP="009333BD">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Point focal des TM</w:t>
            </w:r>
          </w:p>
        </w:tc>
        <w:tc>
          <w:tcPr>
            <w:tcW w:w="1290" w:type="dxa"/>
          </w:tcPr>
          <w:p w14:paraId="0FECB9B3" w14:textId="641F3344" w:rsidR="00C41B33" w:rsidRPr="00554662" w:rsidRDefault="00C41B33" w:rsidP="009333BD">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1412" w:type="dxa"/>
          </w:tcPr>
          <w:p w14:paraId="079CCDA4" w14:textId="77777777" w:rsidR="00C41B33" w:rsidRPr="00554662" w:rsidRDefault="00C41B33" w:rsidP="009333BD">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1069" w:type="dxa"/>
          </w:tcPr>
          <w:p w14:paraId="2589B63D" w14:textId="77777777" w:rsidR="00C41B33" w:rsidRPr="00554662" w:rsidRDefault="00C41B33" w:rsidP="009333BD">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r>
      <w:tr w:rsidR="00C41B33" w:rsidRPr="00554662" w14:paraId="37219A28" w14:textId="77777777" w:rsidTr="3446AE5F">
        <w:tc>
          <w:tcPr>
            <w:cnfStyle w:val="001000000000" w:firstRow="0" w:lastRow="0" w:firstColumn="1" w:lastColumn="0" w:oddVBand="0" w:evenVBand="0" w:oddHBand="0" w:evenHBand="0" w:firstRowFirstColumn="0" w:firstRowLastColumn="0" w:lastRowFirstColumn="0" w:lastRowLastColumn="0"/>
            <w:tcW w:w="1693" w:type="dxa"/>
            <w:vMerge/>
          </w:tcPr>
          <w:p w14:paraId="24307E31" w14:textId="77777777" w:rsidR="00C41B33" w:rsidRPr="00C41B33" w:rsidRDefault="00C41B33" w:rsidP="00AA3EEF">
            <w:pPr>
              <w:rPr>
                <w:rFonts w:asciiTheme="majorHAnsi" w:hAnsiTheme="majorHAnsi"/>
                <w:sz w:val="20"/>
                <w:szCs w:val="20"/>
              </w:rPr>
            </w:pPr>
          </w:p>
        </w:tc>
        <w:tc>
          <w:tcPr>
            <w:tcW w:w="354" w:type="dxa"/>
            <w:vMerge w:val="restart"/>
          </w:tcPr>
          <w:p w14:paraId="7365E14F" w14:textId="79B80373" w:rsidR="00C41B33" w:rsidRPr="00043784" w:rsidRDefault="00C41B33" w:rsidP="3446AE5F">
            <w:pPr>
              <w:cnfStyle w:val="000000000000" w:firstRow="0" w:lastRow="0" w:firstColumn="0" w:lastColumn="0" w:oddVBand="0" w:evenVBand="0" w:oddHBand="0" w:evenHBand="0" w:firstRowFirstColumn="0" w:firstRowLastColumn="0" w:lastRowFirstColumn="0" w:lastRowLastColumn="0"/>
              <w:rPr>
                <w:rFonts w:asciiTheme="majorHAnsi" w:hAnsiTheme="majorHAnsi"/>
                <w:b/>
                <w:bCs/>
                <w:sz w:val="20"/>
                <w:szCs w:val="20"/>
              </w:rPr>
            </w:pPr>
          </w:p>
        </w:tc>
        <w:tc>
          <w:tcPr>
            <w:tcW w:w="1356" w:type="dxa"/>
            <w:vMerge w:val="restart"/>
          </w:tcPr>
          <w:p w14:paraId="7415435F" w14:textId="034DC4B1" w:rsidR="00C41B33" w:rsidRPr="00554662" w:rsidRDefault="00C41B33" w:rsidP="00AA3EEF">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r>
              <w:rPr>
                <w:rFonts w:asciiTheme="majorHAnsi" w:hAnsiTheme="majorHAnsi"/>
                <w:b/>
                <w:sz w:val="20"/>
              </w:rPr>
              <w:t>Réalisabilité, modalité et choix de mécanisme</w:t>
            </w:r>
          </w:p>
        </w:tc>
        <w:tc>
          <w:tcPr>
            <w:tcW w:w="3286" w:type="dxa"/>
            <w:gridSpan w:val="2"/>
          </w:tcPr>
          <w:p w14:paraId="521CCD39" w14:textId="362CC6CC" w:rsidR="00C41B33" w:rsidRPr="00554662" w:rsidRDefault="003B10A8" w:rsidP="00AA3EEF">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r>
              <w:rPr>
                <w:rFonts w:asciiTheme="majorHAnsi" w:hAnsiTheme="majorHAnsi"/>
                <w:b/>
                <w:sz w:val="20"/>
              </w:rPr>
              <w:t>Comparer les modalités et les mécanismes</w:t>
            </w:r>
          </w:p>
        </w:tc>
        <w:tc>
          <w:tcPr>
            <w:tcW w:w="1675" w:type="dxa"/>
          </w:tcPr>
          <w:p w14:paraId="35F9D561" w14:textId="0F67EF4B" w:rsidR="00C41B33" w:rsidRPr="00554662" w:rsidRDefault="00C41B33" w:rsidP="00AA3EEF">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Point focal des TM</w:t>
            </w:r>
          </w:p>
        </w:tc>
        <w:tc>
          <w:tcPr>
            <w:tcW w:w="1701" w:type="dxa"/>
          </w:tcPr>
          <w:p w14:paraId="4C7BC3A1" w14:textId="25FE3C94" w:rsidR="00C41B33" w:rsidRPr="00554662" w:rsidRDefault="00C41B33" w:rsidP="00AA3EEF">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Programmes</w:t>
            </w:r>
          </w:p>
        </w:tc>
        <w:tc>
          <w:tcPr>
            <w:tcW w:w="1418" w:type="dxa"/>
          </w:tcPr>
          <w:p w14:paraId="430CC5B7" w14:textId="2566C3A6" w:rsidR="00C41B33" w:rsidRPr="00554662" w:rsidRDefault="00C41B33" w:rsidP="00AA3EEF">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Gestion</w:t>
            </w:r>
          </w:p>
        </w:tc>
        <w:tc>
          <w:tcPr>
            <w:tcW w:w="1290" w:type="dxa"/>
          </w:tcPr>
          <w:p w14:paraId="5C09C93B" w14:textId="77777777" w:rsidR="00C41B33" w:rsidRPr="00554662" w:rsidRDefault="00C41B33" w:rsidP="00AA3EEF">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1412" w:type="dxa"/>
          </w:tcPr>
          <w:p w14:paraId="7E79CEC5" w14:textId="77777777" w:rsidR="00C41B33" w:rsidRPr="00554662" w:rsidRDefault="00C41B33" w:rsidP="00AA3EEF">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1069" w:type="dxa"/>
          </w:tcPr>
          <w:p w14:paraId="21FE62D0" w14:textId="77777777" w:rsidR="00C41B33" w:rsidRPr="00554662" w:rsidRDefault="00C41B33" w:rsidP="00AA3EEF">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r>
      <w:tr w:rsidR="00C41B33" w:rsidRPr="00554662" w14:paraId="5252162F" w14:textId="77777777" w:rsidTr="3446AE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3" w:type="dxa"/>
            <w:vMerge/>
          </w:tcPr>
          <w:p w14:paraId="1F23CD25" w14:textId="77777777" w:rsidR="00C41B33" w:rsidRPr="00C41B33" w:rsidRDefault="00C41B33" w:rsidP="00AA3EEF">
            <w:pPr>
              <w:rPr>
                <w:rFonts w:asciiTheme="majorHAnsi" w:hAnsiTheme="majorHAnsi"/>
                <w:sz w:val="20"/>
                <w:szCs w:val="20"/>
              </w:rPr>
            </w:pPr>
          </w:p>
        </w:tc>
        <w:tc>
          <w:tcPr>
            <w:tcW w:w="354" w:type="dxa"/>
            <w:vMerge/>
          </w:tcPr>
          <w:p w14:paraId="3B81CB66" w14:textId="77777777" w:rsidR="00C41B33" w:rsidRPr="00043784" w:rsidRDefault="00C41B33" w:rsidP="00AA3EEF">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c>
          <w:tcPr>
            <w:tcW w:w="1356" w:type="dxa"/>
            <w:vMerge/>
          </w:tcPr>
          <w:p w14:paraId="4133A374" w14:textId="77777777" w:rsidR="00C41B33" w:rsidRPr="00043784" w:rsidRDefault="00C41B33" w:rsidP="00AA3EEF">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c>
          <w:tcPr>
            <w:tcW w:w="3286" w:type="dxa"/>
            <w:gridSpan w:val="2"/>
          </w:tcPr>
          <w:p w14:paraId="224EFEF6" w14:textId="24D7115E" w:rsidR="00C41B33" w:rsidRPr="00043784" w:rsidRDefault="003B10A8" w:rsidP="00AA3EEF">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Pr>
                <w:rFonts w:asciiTheme="majorHAnsi" w:hAnsiTheme="majorHAnsi"/>
                <w:b/>
                <w:sz w:val="20"/>
              </w:rPr>
              <w:t>Analyse des risques</w:t>
            </w:r>
          </w:p>
        </w:tc>
        <w:tc>
          <w:tcPr>
            <w:tcW w:w="1675" w:type="dxa"/>
          </w:tcPr>
          <w:p w14:paraId="4B97DFFC" w14:textId="5650E49D" w:rsidR="00C41B33" w:rsidRPr="00043784" w:rsidRDefault="00C41B33" w:rsidP="00AA3EEF">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Point focal des TM</w:t>
            </w:r>
          </w:p>
        </w:tc>
        <w:tc>
          <w:tcPr>
            <w:tcW w:w="1701" w:type="dxa"/>
          </w:tcPr>
          <w:p w14:paraId="1C789E5E" w14:textId="1A16846B" w:rsidR="00C41B33" w:rsidRPr="00043784" w:rsidRDefault="00C41B33" w:rsidP="00AA3EEF">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Programmes</w:t>
            </w:r>
          </w:p>
        </w:tc>
        <w:tc>
          <w:tcPr>
            <w:tcW w:w="1418" w:type="dxa"/>
          </w:tcPr>
          <w:p w14:paraId="5A602B21" w14:textId="785F371E" w:rsidR="00C41B33" w:rsidRPr="00043784" w:rsidRDefault="00C41B33" w:rsidP="00AA3EEF">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GTT</w:t>
            </w:r>
          </w:p>
        </w:tc>
        <w:tc>
          <w:tcPr>
            <w:tcW w:w="1290" w:type="dxa"/>
          </w:tcPr>
          <w:p w14:paraId="3663668F" w14:textId="52EF9156" w:rsidR="00C41B33" w:rsidRPr="00043784" w:rsidRDefault="00C41B33" w:rsidP="00AA3EEF">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Gestion</w:t>
            </w:r>
          </w:p>
        </w:tc>
        <w:tc>
          <w:tcPr>
            <w:tcW w:w="1412" w:type="dxa"/>
          </w:tcPr>
          <w:p w14:paraId="1E624010" w14:textId="77777777" w:rsidR="00C41B33" w:rsidRPr="00554662" w:rsidRDefault="00C41B33" w:rsidP="00AA3EEF">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1069" w:type="dxa"/>
          </w:tcPr>
          <w:p w14:paraId="3A405D8F" w14:textId="77777777" w:rsidR="00C41B33" w:rsidRPr="00554662" w:rsidRDefault="00C41B33" w:rsidP="00AA3EEF">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r>
      <w:tr w:rsidR="00C41B33" w:rsidRPr="00554662" w14:paraId="224E7D77" w14:textId="77777777" w:rsidTr="3446AE5F">
        <w:tc>
          <w:tcPr>
            <w:cnfStyle w:val="001000000000" w:firstRow="0" w:lastRow="0" w:firstColumn="1" w:lastColumn="0" w:oddVBand="0" w:evenVBand="0" w:oddHBand="0" w:evenHBand="0" w:firstRowFirstColumn="0" w:firstRowLastColumn="0" w:lastRowFirstColumn="0" w:lastRowLastColumn="0"/>
            <w:tcW w:w="1693" w:type="dxa"/>
            <w:vMerge/>
          </w:tcPr>
          <w:p w14:paraId="3229DDBF" w14:textId="77777777" w:rsidR="00C41B33" w:rsidRPr="00C41B33" w:rsidRDefault="00C41B33" w:rsidP="00AA3EEF">
            <w:pPr>
              <w:rPr>
                <w:rFonts w:asciiTheme="majorHAnsi" w:hAnsiTheme="majorHAnsi"/>
                <w:sz w:val="20"/>
                <w:szCs w:val="20"/>
              </w:rPr>
            </w:pPr>
          </w:p>
        </w:tc>
        <w:tc>
          <w:tcPr>
            <w:tcW w:w="354" w:type="dxa"/>
            <w:vMerge/>
          </w:tcPr>
          <w:p w14:paraId="0B2CA59B" w14:textId="77777777" w:rsidR="00C41B33" w:rsidRPr="00043784" w:rsidRDefault="00C41B33" w:rsidP="00AA3EEF">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p>
        </w:tc>
        <w:tc>
          <w:tcPr>
            <w:tcW w:w="1356" w:type="dxa"/>
            <w:vMerge/>
          </w:tcPr>
          <w:p w14:paraId="0EE63DA2" w14:textId="77777777" w:rsidR="00C41B33" w:rsidRPr="00043784" w:rsidRDefault="00C41B33" w:rsidP="00AA3EEF">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p>
        </w:tc>
        <w:tc>
          <w:tcPr>
            <w:tcW w:w="3286" w:type="dxa"/>
            <w:gridSpan w:val="2"/>
          </w:tcPr>
          <w:p w14:paraId="54C2BA70" w14:textId="5B466541" w:rsidR="00C41B33" w:rsidRPr="00043784" w:rsidRDefault="003F3003" w:rsidP="00AA3EEF">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r>
              <w:rPr>
                <w:rFonts w:asciiTheme="majorHAnsi" w:hAnsiTheme="majorHAnsi"/>
                <w:b/>
                <w:sz w:val="20"/>
              </w:rPr>
              <w:t xml:space="preserve">Sélectionner le mécanisme d’exécution </w:t>
            </w:r>
            <w:r>
              <w:rPr>
                <w:rFonts w:asciiTheme="majorHAnsi" w:hAnsiTheme="majorHAnsi"/>
                <w:sz w:val="20"/>
              </w:rPr>
              <w:t>(si aucun accord-cadre n’est en place)</w:t>
            </w:r>
          </w:p>
          <w:p w14:paraId="2591DC2E" w14:textId="44D905DD" w:rsidR="00C41B33" w:rsidRPr="00043784" w:rsidRDefault="00C41B33" w:rsidP="00AA3EEF">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p>
        </w:tc>
        <w:tc>
          <w:tcPr>
            <w:tcW w:w="1675" w:type="dxa"/>
          </w:tcPr>
          <w:p w14:paraId="67B8A946" w14:textId="37B41A9D" w:rsidR="00C41B33" w:rsidRPr="00AA3EEF" w:rsidRDefault="00C41B33" w:rsidP="00AA3EEF">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Logistique et approvisionnement</w:t>
            </w:r>
          </w:p>
        </w:tc>
        <w:tc>
          <w:tcPr>
            <w:tcW w:w="1701" w:type="dxa"/>
          </w:tcPr>
          <w:p w14:paraId="3242D718" w14:textId="7EF9D225" w:rsidR="00C41B33" w:rsidRPr="00AA3EEF" w:rsidRDefault="00C41B33" w:rsidP="00AA3EEF">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Programmes</w:t>
            </w:r>
          </w:p>
        </w:tc>
        <w:tc>
          <w:tcPr>
            <w:tcW w:w="1418" w:type="dxa"/>
          </w:tcPr>
          <w:p w14:paraId="49428670" w14:textId="6101222A" w:rsidR="00C41B33" w:rsidRPr="00AA3EEF" w:rsidRDefault="00C41B33" w:rsidP="00AA3EEF">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 xml:space="preserve">Point focal des TM, GI </w:t>
            </w:r>
          </w:p>
        </w:tc>
        <w:tc>
          <w:tcPr>
            <w:tcW w:w="1290" w:type="dxa"/>
          </w:tcPr>
          <w:p w14:paraId="182C64E9" w14:textId="605B91F2" w:rsidR="00C41B33" w:rsidRPr="00AA3EEF" w:rsidRDefault="00C41B33" w:rsidP="00AA3EEF">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Gestion</w:t>
            </w:r>
          </w:p>
        </w:tc>
        <w:tc>
          <w:tcPr>
            <w:tcW w:w="1412" w:type="dxa"/>
          </w:tcPr>
          <w:p w14:paraId="7A27F989" w14:textId="77777777" w:rsidR="00C41B33" w:rsidRPr="00554662" w:rsidRDefault="00C41B33" w:rsidP="00AA3EEF">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1069" w:type="dxa"/>
          </w:tcPr>
          <w:p w14:paraId="6A9CF421" w14:textId="77777777" w:rsidR="00C41B33" w:rsidRPr="00554662" w:rsidRDefault="00C41B33" w:rsidP="00AA3EEF">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r>
      <w:tr w:rsidR="00C41B33" w:rsidRPr="00554662" w14:paraId="6EDAABE3" w14:textId="77777777" w:rsidTr="3446AE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3" w:type="dxa"/>
            <w:vMerge/>
          </w:tcPr>
          <w:p w14:paraId="38301227" w14:textId="77777777" w:rsidR="00C41B33" w:rsidRPr="00C41B33" w:rsidRDefault="00C41B33" w:rsidP="009333BD">
            <w:pPr>
              <w:rPr>
                <w:rFonts w:asciiTheme="majorHAnsi" w:hAnsiTheme="majorHAnsi"/>
                <w:sz w:val="20"/>
                <w:szCs w:val="20"/>
              </w:rPr>
            </w:pPr>
          </w:p>
        </w:tc>
        <w:tc>
          <w:tcPr>
            <w:tcW w:w="354" w:type="dxa"/>
            <w:vMerge/>
          </w:tcPr>
          <w:p w14:paraId="2735266E" w14:textId="77777777" w:rsidR="00C41B33" w:rsidRPr="00043784" w:rsidRDefault="00C41B33" w:rsidP="009333BD">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c>
          <w:tcPr>
            <w:tcW w:w="1356" w:type="dxa"/>
            <w:vMerge/>
          </w:tcPr>
          <w:p w14:paraId="1C2376B8" w14:textId="77777777" w:rsidR="00C41B33" w:rsidRPr="00043784" w:rsidRDefault="00C41B33" w:rsidP="009333BD">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c>
          <w:tcPr>
            <w:tcW w:w="3286" w:type="dxa"/>
            <w:gridSpan w:val="2"/>
          </w:tcPr>
          <w:p w14:paraId="08E4BD3F" w14:textId="6850246E" w:rsidR="00C41B33" w:rsidRPr="00043784" w:rsidRDefault="00C41B33" w:rsidP="009333BD">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c>
          <w:tcPr>
            <w:tcW w:w="1675" w:type="dxa"/>
          </w:tcPr>
          <w:p w14:paraId="4A3CD00F" w14:textId="58FE4468" w:rsidR="00C41B33" w:rsidRPr="00043784" w:rsidRDefault="00C41B33" w:rsidP="009333BD">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1701" w:type="dxa"/>
          </w:tcPr>
          <w:p w14:paraId="1A06B5CE" w14:textId="2ED5BE9C" w:rsidR="00C41B33" w:rsidRPr="00043784" w:rsidRDefault="00C41B33" w:rsidP="009333BD">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1418" w:type="dxa"/>
          </w:tcPr>
          <w:p w14:paraId="0E7957F6" w14:textId="6A4687D4" w:rsidR="00C41B33" w:rsidRPr="00043784" w:rsidRDefault="00C41B33" w:rsidP="009333BD">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1290" w:type="dxa"/>
          </w:tcPr>
          <w:p w14:paraId="60302DB7" w14:textId="15013477" w:rsidR="00C41B33" w:rsidRPr="00043784" w:rsidRDefault="00C41B33" w:rsidP="009333BD">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1412" w:type="dxa"/>
          </w:tcPr>
          <w:p w14:paraId="3356ABE9" w14:textId="77777777" w:rsidR="00C41B33" w:rsidRPr="00554662" w:rsidRDefault="00C41B33" w:rsidP="009333BD">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1069" w:type="dxa"/>
          </w:tcPr>
          <w:p w14:paraId="1F0DC8BD" w14:textId="77777777" w:rsidR="00C41B33" w:rsidRPr="00554662" w:rsidRDefault="00C41B33" w:rsidP="009333BD">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r>
      <w:tr w:rsidR="003B10A8" w:rsidRPr="00554662" w14:paraId="18EA22F2" w14:textId="77777777" w:rsidTr="3446AE5F">
        <w:trPr>
          <w:trHeight w:val="67"/>
        </w:trPr>
        <w:tc>
          <w:tcPr>
            <w:cnfStyle w:val="001000000000" w:firstRow="0" w:lastRow="0" w:firstColumn="1" w:lastColumn="0" w:oddVBand="0" w:evenVBand="0" w:oddHBand="0" w:evenHBand="0" w:firstRowFirstColumn="0" w:firstRowLastColumn="0" w:lastRowFirstColumn="0" w:lastRowLastColumn="0"/>
            <w:tcW w:w="1693" w:type="dxa"/>
            <w:vMerge/>
          </w:tcPr>
          <w:p w14:paraId="56010A44" w14:textId="77777777" w:rsidR="003B10A8" w:rsidRPr="00C41B33" w:rsidRDefault="003B10A8" w:rsidP="00AA3EEF">
            <w:pPr>
              <w:rPr>
                <w:rFonts w:asciiTheme="majorHAnsi" w:hAnsiTheme="majorHAnsi"/>
                <w:sz w:val="20"/>
                <w:szCs w:val="20"/>
              </w:rPr>
            </w:pPr>
          </w:p>
        </w:tc>
        <w:tc>
          <w:tcPr>
            <w:tcW w:w="354" w:type="dxa"/>
          </w:tcPr>
          <w:p w14:paraId="00F3B4A3" w14:textId="1BEFC3B3" w:rsidR="003B10A8" w:rsidRDefault="003B10A8" w:rsidP="3446AE5F">
            <w:pPr>
              <w:cnfStyle w:val="000000000000" w:firstRow="0" w:lastRow="0" w:firstColumn="0" w:lastColumn="0" w:oddVBand="0" w:evenVBand="0" w:oddHBand="0" w:evenHBand="0" w:firstRowFirstColumn="0" w:firstRowLastColumn="0" w:lastRowFirstColumn="0" w:lastRowLastColumn="0"/>
              <w:rPr>
                <w:rFonts w:asciiTheme="majorHAnsi" w:hAnsiTheme="majorHAnsi"/>
                <w:b/>
                <w:bCs/>
                <w:sz w:val="20"/>
                <w:szCs w:val="20"/>
              </w:rPr>
            </w:pPr>
          </w:p>
        </w:tc>
        <w:tc>
          <w:tcPr>
            <w:tcW w:w="4642" w:type="dxa"/>
            <w:gridSpan w:val="3"/>
          </w:tcPr>
          <w:p w14:paraId="73F35133" w14:textId="4F236F8F" w:rsidR="003B10A8" w:rsidRPr="00043784" w:rsidRDefault="003B10A8" w:rsidP="00AA3EEF">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r>
              <w:rPr>
                <w:rFonts w:asciiTheme="majorHAnsi" w:hAnsiTheme="majorHAnsi"/>
                <w:b/>
                <w:sz w:val="20"/>
              </w:rPr>
              <w:t>Calculer la valeur de transfert</w:t>
            </w:r>
          </w:p>
        </w:tc>
        <w:tc>
          <w:tcPr>
            <w:tcW w:w="1675" w:type="dxa"/>
          </w:tcPr>
          <w:p w14:paraId="587F13B7" w14:textId="48ED906B" w:rsidR="003B10A8" w:rsidRPr="00043784" w:rsidRDefault="003B10A8" w:rsidP="00AA3EEF">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Point focal des TM</w:t>
            </w:r>
          </w:p>
        </w:tc>
        <w:tc>
          <w:tcPr>
            <w:tcW w:w="1701" w:type="dxa"/>
          </w:tcPr>
          <w:p w14:paraId="1E243138" w14:textId="5CCA455E" w:rsidR="003B10A8" w:rsidRPr="00043784" w:rsidRDefault="003B10A8" w:rsidP="00AA3EEF">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Programmes</w:t>
            </w:r>
          </w:p>
        </w:tc>
        <w:tc>
          <w:tcPr>
            <w:tcW w:w="1418" w:type="dxa"/>
          </w:tcPr>
          <w:p w14:paraId="6D80EDBC" w14:textId="56D40196" w:rsidR="003B10A8" w:rsidRPr="00043784" w:rsidRDefault="003B10A8" w:rsidP="00AA3EEF">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Sécurité</w:t>
            </w:r>
          </w:p>
        </w:tc>
        <w:tc>
          <w:tcPr>
            <w:tcW w:w="1290" w:type="dxa"/>
          </w:tcPr>
          <w:p w14:paraId="062D2E93" w14:textId="1E4DBA8D" w:rsidR="003B10A8" w:rsidRPr="00043784" w:rsidRDefault="003B10A8" w:rsidP="00AA3EEF">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Gestion</w:t>
            </w:r>
          </w:p>
        </w:tc>
        <w:tc>
          <w:tcPr>
            <w:tcW w:w="1412" w:type="dxa"/>
          </w:tcPr>
          <w:p w14:paraId="0E6078D3" w14:textId="77777777" w:rsidR="003B10A8" w:rsidRPr="00554662" w:rsidRDefault="003B10A8" w:rsidP="00AA3EEF">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1069" w:type="dxa"/>
          </w:tcPr>
          <w:p w14:paraId="2607EBB4" w14:textId="77777777" w:rsidR="003B10A8" w:rsidRPr="00554662" w:rsidRDefault="003B10A8" w:rsidP="00AA3EEF">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r>
      <w:tr w:rsidR="00291E1B" w:rsidRPr="00554662" w14:paraId="7A98DD8A" w14:textId="77777777" w:rsidTr="3446AE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3" w:type="dxa"/>
          </w:tcPr>
          <w:p w14:paraId="7851E8F6" w14:textId="77777777" w:rsidR="00291E1B" w:rsidRPr="00C41B33" w:rsidRDefault="00291E1B" w:rsidP="00C41B33">
            <w:pPr>
              <w:rPr>
                <w:rFonts w:asciiTheme="majorHAnsi" w:hAnsiTheme="majorHAnsi"/>
                <w:sz w:val="20"/>
                <w:szCs w:val="20"/>
              </w:rPr>
            </w:pPr>
          </w:p>
        </w:tc>
        <w:tc>
          <w:tcPr>
            <w:tcW w:w="354" w:type="dxa"/>
          </w:tcPr>
          <w:p w14:paraId="79631708" w14:textId="1826782C" w:rsidR="00291E1B" w:rsidRDefault="00291E1B" w:rsidP="3446AE5F">
            <w:pPr>
              <w:cnfStyle w:val="000000100000" w:firstRow="0" w:lastRow="0" w:firstColumn="0" w:lastColumn="0" w:oddVBand="0" w:evenVBand="0" w:oddHBand="1" w:evenHBand="0" w:firstRowFirstColumn="0" w:firstRowLastColumn="0" w:lastRowFirstColumn="0" w:lastRowLastColumn="0"/>
              <w:rPr>
                <w:rFonts w:asciiTheme="majorHAnsi" w:hAnsiTheme="majorHAnsi"/>
                <w:b/>
                <w:bCs/>
                <w:sz w:val="20"/>
                <w:szCs w:val="20"/>
              </w:rPr>
            </w:pPr>
          </w:p>
        </w:tc>
        <w:tc>
          <w:tcPr>
            <w:tcW w:w="4642" w:type="dxa"/>
            <w:gridSpan w:val="3"/>
          </w:tcPr>
          <w:p w14:paraId="69777CDF" w14:textId="3787E3F6" w:rsidR="00291E1B" w:rsidRPr="00043784" w:rsidRDefault="00291E1B" w:rsidP="00C41B33">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Pr>
                <w:rFonts w:asciiTheme="majorHAnsi" w:hAnsiTheme="majorHAnsi"/>
                <w:b/>
                <w:sz w:val="20"/>
              </w:rPr>
              <w:t xml:space="preserve">Décider des critères de ciblage </w:t>
            </w:r>
            <w:r>
              <w:rPr>
                <w:rFonts w:asciiTheme="majorHAnsi" w:hAnsiTheme="majorHAnsi"/>
                <w:sz w:val="20"/>
              </w:rPr>
              <w:t>(géographique et vulnérabilité)</w:t>
            </w:r>
          </w:p>
        </w:tc>
        <w:tc>
          <w:tcPr>
            <w:tcW w:w="1675" w:type="dxa"/>
          </w:tcPr>
          <w:p w14:paraId="73412A4F" w14:textId="77777777" w:rsidR="00291E1B" w:rsidRPr="00043784" w:rsidRDefault="00291E1B" w:rsidP="003B10A8">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Point focal des TM, programmes</w:t>
            </w:r>
          </w:p>
          <w:p w14:paraId="27FE77AA" w14:textId="77777777" w:rsidR="00291E1B" w:rsidRDefault="00291E1B" w:rsidP="00C41B33">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1701" w:type="dxa"/>
          </w:tcPr>
          <w:p w14:paraId="684189E0" w14:textId="2600FFA7" w:rsidR="00291E1B" w:rsidRPr="00043784" w:rsidRDefault="00291E1B" w:rsidP="00C41B33">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lastRenderedPageBreak/>
              <w:t>Programmes</w:t>
            </w:r>
          </w:p>
        </w:tc>
        <w:tc>
          <w:tcPr>
            <w:tcW w:w="1418" w:type="dxa"/>
          </w:tcPr>
          <w:p w14:paraId="35533D67" w14:textId="0F5C7353" w:rsidR="00291E1B" w:rsidRPr="00043784" w:rsidRDefault="00291E1B" w:rsidP="00C41B33">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PMER, GI</w:t>
            </w:r>
          </w:p>
        </w:tc>
        <w:tc>
          <w:tcPr>
            <w:tcW w:w="1290" w:type="dxa"/>
          </w:tcPr>
          <w:p w14:paraId="556768E4" w14:textId="1BB7ED38" w:rsidR="00291E1B" w:rsidRPr="00043784" w:rsidRDefault="00291E1B" w:rsidP="00C41B33">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 xml:space="preserve">Direction, partie </w:t>
            </w:r>
            <w:r>
              <w:rPr>
                <w:rFonts w:asciiTheme="majorHAnsi" w:hAnsiTheme="majorHAnsi"/>
                <w:sz w:val="20"/>
              </w:rPr>
              <w:lastRenderedPageBreak/>
              <w:t>prenante externe, autorités locales</w:t>
            </w:r>
          </w:p>
        </w:tc>
        <w:tc>
          <w:tcPr>
            <w:tcW w:w="1412" w:type="dxa"/>
          </w:tcPr>
          <w:p w14:paraId="7B2FCFD0" w14:textId="77777777" w:rsidR="00291E1B" w:rsidRPr="00554662" w:rsidRDefault="00291E1B" w:rsidP="00C41B33">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1069" w:type="dxa"/>
          </w:tcPr>
          <w:p w14:paraId="7444485C" w14:textId="77777777" w:rsidR="00291E1B" w:rsidRPr="00554662" w:rsidRDefault="00291E1B" w:rsidP="00C41B33">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r>
      <w:tr w:rsidR="00291E1B" w:rsidRPr="00554662" w14:paraId="4660FA28" w14:textId="77777777" w:rsidTr="3446AE5F">
        <w:tc>
          <w:tcPr>
            <w:cnfStyle w:val="001000000000" w:firstRow="0" w:lastRow="0" w:firstColumn="1" w:lastColumn="0" w:oddVBand="0" w:evenVBand="0" w:oddHBand="0" w:evenHBand="0" w:firstRowFirstColumn="0" w:firstRowLastColumn="0" w:lastRowFirstColumn="0" w:lastRowLastColumn="0"/>
            <w:tcW w:w="1693" w:type="dxa"/>
            <w:vMerge w:val="restart"/>
          </w:tcPr>
          <w:p w14:paraId="694B6D7C" w14:textId="7635A408" w:rsidR="00291E1B" w:rsidRPr="00C41B33" w:rsidRDefault="00291E1B" w:rsidP="00C41B33">
            <w:pPr>
              <w:rPr>
                <w:rFonts w:asciiTheme="majorHAnsi" w:hAnsiTheme="majorHAnsi"/>
                <w:sz w:val="20"/>
                <w:szCs w:val="20"/>
              </w:rPr>
            </w:pPr>
            <w:r>
              <w:rPr>
                <w:rFonts w:asciiTheme="majorHAnsi" w:hAnsiTheme="majorHAnsi"/>
                <w:sz w:val="20"/>
              </w:rPr>
              <w:t>4. Planification et conception</w:t>
            </w:r>
          </w:p>
        </w:tc>
        <w:tc>
          <w:tcPr>
            <w:tcW w:w="354" w:type="dxa"/>
          </w:tcPr>
          <w:p w14:paraId="0DB42A82" w14:textId="45B8A224" w:rsidR="00291E1B" w:rsidRPr="00043784" w:rsidRDefault="00291E1B" w:rsidP="3446AE5F">
            <w:pPr>
              <w:cnfStyle w:val="000000000000" w:firstRow="0" w:lastRow="0" w:firstColumn="0" w:lastColumn="0" w:oddVBand="0" w:evenVBand="0" w:oddHBand="0" w:evenHBand="0" w:firstRowFirstColumn="0" w:firstRowLastColumn="0" w:lastRowFirstColumn="0" w:lastRowLastColumn="0"/>
              <w:rPr>
                <w:rFonts w:asciiTheme="majorHAnsi" w:hAnsiTheme="majorHAnsi"/>
                <w:b/>
                <w:bCs/>
                <w:sz w:val="20"/>
                <w:szCs w:val="20"/>
              </w:rPr>
            </w:pPr>
          </w:p>
        </w:tc>
        <w:tc>
          <w:tcPr>
            <w:tcW w:w="4642" w:type="dxa"/>
            <w:gridSpan w:val="3"/>
          </w:tcPr>
          <w:p w14:paraId="09D2A935" w14:textId="616BE4BF" w:rsidR="00291E1B" w:rsidRPr="00043784" w:rsidRDefault="34A8530D" w:rsidP="3446AE5F">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b/>
                <w:sz w:val="20"/>
              </w:rPr>
              <w:t xml:space="preserve">Élaborer un plan d’action / une proposition de projet </w:t>
            </w:r>
            <w:r>
              <w:rPr>
                <w:rFonts w:asciiTheme="majorHAnsi" w:hAnsiTheme="majorHAnsi"/>
                <w:sz w:val="20"/>
              </w:rPr>
              <w:t>(composants TM)</w:t>
            </w:r>
          </w:p>
          <w:p w14:paraId="56716E97" w14:textId="77777777" w:rsidR="00291E1B" w:rsidRPr="00043784" w:rsidRDefault="00291E1B" w:rsidP="00C41B33">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p>
        </w:tc>
        <w:tc>
          <w:tcPr>
            <w:tcW w:w="1675" w:type="dxa"/>
          </w:tcPr>
          <w:p w14:paraId="58AC78B6" w14:textId="71B218F0" w:rsidR="00291E1B" w:rsidRPr="00043784" w:rsidRDefault="00291E1B" w:rsidP="00C41B33">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Programmes</w:t>
            </w:r>
          </w:p>
        </w:tc>
        <w:tc>
          <w:tcPr>
            <w:tcW w:w="1701" w:type="dxa"/>
          </w:tcPr>
          <w:p w14:paraId="6B9FC07F" w14:textId="5873A25A" w:rsidR="00291E1B" w:rsidRPr="00043784" w:rsidRDefault="00291E1B" w:rsidP="00C41B33">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Gestion</w:t>
            </w:r>
          </w:p>
        </w:tc>
        <w:tc>
          <w:tcPr>
            <w:tcW w:w="1418" w:type="dxa"/>
          </w:tcPr>
          <w:p w14:paraId="6AA8B4EE" w14:textId="67283793" w:rsidR="00291E1B" w:rsidRPr="00043784" w:rsidRDefault="00291E1B" w:rsidP="00C41B33">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Point focal des TM, PMER, GI</w:t>
            </w:r>
          </w:p>
        </w:tc>
        <w:tc>
          <w:tcPr>
            <w:tcW w:w="1290" w:type="dxa"/>
          </w:tcPr>
          <w:p w14:paraId="653204C5" w14:textId="26B18C12" w:rsidR="00291E1B" w:rsidRPr="00043784" w:rsidRDefault="00291E1B" w:rsidP="00C41B33">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1412" w:type="dxa"/>
          </w:tcPr>
          <w:p w14:paraId="4AEDF280" w14:textId="77777777" w:rsidR="00291E1B" w:rsidRPr="00554662" w:rsidRDefault="00291E1B" w:rsidP="00C41B33">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1069" w:type="dxa"/>
          </w:tcPr>
          <w:p w14:paraId="257CF8C9" w14:textId="77777777" w:rsidR="00291E1B" w:rsidRPr="00554662" w:rsidRDefault="00291E1B" w:rsidP="00C41B33">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r>
      <w:tr w:rsidR="00C41B33" w:rsidRPr="00554662" w14:paraId="1474F24B" w14:textId="77777777" w:rsidTr="3446AE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3" w:type="dxa"/>
            <w:vMerge/>
          </w:tcPr>
          <w:p w14:paraId="1169A0C8" w14:textId="77777777" w:rsidR="00C41B33" w:rsidRPr="00F7346E" w:rsidRDefault="00C41B33" w:rsidP="00C41B33">
            <w:pPr>
              <w:rPr>
                <w:rFonts w:asciiTheme="majorHAnsi" w:hAnsiTheme="majorHAnsi"/>
                <w:sz w:val="22"/>
                <w:szCs w:val="22"/>
              </w:rPr>
            </w:pPr>
          </w:p>
        </w:tc>
        <w:tc>
          <w:tcPr>
            <w:tcW w:w="354" w:type="dxa"/>
          </w:tcPr>
          <w:p w14:paraId="1C49E0BD" w14:textId="4BF57027" w:rsidR="00C41B33" w:rsidRPr="00043784" w:rsidRDefault="00C41B33" w:rsidP="3446AE5F">
            <w:pPr>
              <w:cnfStyle w:val="000000100000" w:firstRow="0" w:lastRow="0" w:firstColumn="0" w:lastColumn="0" w:oddVBand="0" w:evenVBand="0" w:oddHBand="1" w:evenHBand="0" w:firstRowFirstColumn="0" w:firstRowLastColumn="0" w:lastRowFirstColumn="0" w:lastRowLastColumn="0"/>
              <w:rPr>
                <w:rFonts w:asciiTheme="majorHAnsi" w:hAnsiTheme="majorHAnsi"/>
                <w:b/>
                <w:bCs/>
                <w:sz w:val="20"/>
                <w:szCs w:val="20"/>
              </w:rPr>
            </w:pPr>
          </w:p>
        </w:tc>
        <w:tc>
          <w:tcPr>
            <w:tcW w:w="4642" w:type="dxa"/>
            <w:gridSpan w:val="3"/>
          </w:tcPr>
          <w:p w14:paraId="747CAD80" w14:textId="0B342E22" w:rsidR="00C41B33" w:rsidRPr="00043784" w:rsidRDefault="5E99220F" w:rsidP="3446AE5F">
            <w:pPr>
              <w:cnfStyle w:val="000000100000" w:firstRow="0" w:lastRow="0" w:firstColumn="0" w:lastColumn="0" w:oddVBand="0" w:evenVBand="0" w:oddHBand="1" w:evenHBand="0" w:firstRowFirstColumn="0" w:firstRowLastColumn="0" w:lastRowFirstColumn="0" w:lastRowLastColumn="0"/>
              <w:rPr>
                <w:rFonts w:asciiTheme="majorHAnsi" w:hAnsiTheme="majorHAnsi"/>
                <w:b/>
                <w:bCs/>
                <w:sz w:val="20"/>
                <w:szCs w:val="20"/>
              </w:rPr>
            </w:pPr>
            <w:r>
              <w:rPr>
                <w:rFonts w:asciiTheme="majorHAnsi" w:hAnsiTheme="majorHAnsi"/>
                <w:b/>
                <w:sz w:val="20"/>
              </w:rPr>
              <w:t xml:space="preserve">Approuver le plan d’action / la proposition de projet et le budget </w:t>
            </w:r>
          </w:p>
        </w:tc>
        <w:tc>
          <w:tcPr>
            <w:tcW w:w="1675" w:type="dxa"/>
          </w:tcPr>
          <w:p w14:paraId="6E18F006" w14:textId="11296711" w:rsidR="00C41B33" w:rsidRPr="00043784" w:rsidRDefault="00C41B33" w:rsidP="00C41B33">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Gestion</w:t>
            </w:r>
          </w:p>
        </w:tc>
        <w:tc>
          <w:tcPr>
            <w:tcW w:w="1701" w:type="dxa"/>
          </w:tcPr>
          <w:p w14:paraId="4DBCFF01" w14:textId="7C63A9C0" w:rsidR="00C41B33" w:rsidRPr="00043784" w:rsidRDefault="00C41B33" w:rsidP="00C41B33">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Gestion, Finances</w:t>
            </w:r>
          </w:p>
        </w:tc>
        <w:tc>
          <w:tcPr>
            <w:tcW w:w="1418" w:type="dxa"/>
          </w:tcPr>
          <w:p w14:paraId="668FA7B2" w14:textId="16741BE5" w:rsidR="00C41B33" w:rsidRPr="00043784" w:rsidRDefault="00C41B33" w:rsidP="00C41B33">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Programmes</w:t>
            </w:r>
          </w:p>
        </w:tc>
        <w:tc>
          <w:tcPr>
            <w:tcW w:w="1290" w:type="dxa"/>
          </w:tcPr>
          <w:p w14:paraId="30214BCE" w14:textId="7F5EDE74" w:rsidR="00C41B33" w:rsidRPr="00043784" w:rsidRDefault="00C41B33" w:rsidP="00C41B33">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Point focal des TM</w:t>
            </w:r>
          </w:p>
        </w:tc>
        <w:tc>
          <w:tcPr>
            <w:tcW w:w="1412" w:type="dxa"/>
          </w:tcPr>
          <w:p w14:paraId="0865E625" w14:textId="77777777" w:rsidR="00C41B33" w:rsidRPr="00554662" w:rsidRDefault="00C41B33" w:rsidP="00C41B33">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1069" w:type="dxa"/>
          </w:tcPr>
          <w:p w14:paraId="483AD7C8" w14:textId="77777777" w:rsidR="00C41B33" w:rsidRPr="00554662" w:rsidRDefault="00C41B33" w:rsidP="00C41B33">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r>
      <w:tr w:rsidR="00C41B33" w:rsidRPr="00554662" w14:paraId="4D7FAF40" w14:textId="77777777" w:rsidTr="3446AE5F">
        <w:tc>
          <w:tcPr>
            <w:cnfStyle w:val="001000000000" w:firstRow="0" w:lastRow="0" w:firstColumn="1" w:lastColumn="0" w:oddVBand="0" w:evenVBand="0" w:oddHBand="0" w:evenHBand="0" w:firstRowFirstColumn="0" w:firstRowLastColumn="0" w:lastRowFirstColumn="0" w:lastRowLastColumn="0"/>
            <w:tcW w:w="1693" w:type="dxa"/>
            <w:vMerge/>
          </w:tcPr>
          <w:p w14:paraId="657FEA88" w14:textId="77777777" w:rsidR="00C41B33" w:rsidRPr="00F7346E" w:rsidRDefault="00C41B33" w:rsidP="00C41B33">
            <w:pPr>
              <w:rPr>
                <w:rFonts w:asciiTheme="majorHAnsi" w:hAnsiTheme="majorHAnsi"/>
                <w:sz w:val="22"/>
                <w:szCs w:val="22"/>
              </w:rPr>
            </w:pPr>
          </w:p>
        </w:tc>
        <w:tc>
          <w:tcPr>
            <w:tcW w:w="354" w:type="dxa"/>
          </w:tcPr>
          <w:p w14:paraId="77554197" w14:textId="5D645274" w:rsidR="00C41B33" w:rsidRPr="00043784" w:rsidRDefault="00C41B33" w:rsidP="3446AE5F">
            <w:pPr>
              <w:cnfStyle w:val="000000000000" w:firstRow="0" w:lastRow="0" w:firstColumn="0" w:lastColumn="0" w:oddVBand="0" w:evenVBand="0" w:oddHBand="0" w:evenHBand="0" w:firstRowFirstColumn="0" w:firstRowLastColumn="0" w:lastRowFirstColumn="0" w:lastRowLastColumn="0"/>
              <w:rPr>
                <w:rFonts w:asciiTheme="majorHAnsi" w:hAnsiTheme="majorHAnsi"/>
                <w:b/>
                <w:bCs/>
                <w:sz w:val="20"/>
                <w:szCs w:val="20"/>
              </w:rPr>
            </w:pPr>
          </w:p>
        </w:tc>
        <w:tc>
          <w:tcPr>
            <w:tcW w:w="4642" w:type="dxa"/>
            <w:gridSpan w:val="3"/>
          </w:tcPr>
          <w:p w14:paraId="61A23D96" w14:textId="77777777" w:rsidR="00C41B33" w:rsidRDefault="00C41B33" w:rsidP="00C41B33">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r>
              <w:rPr>
                <w:rFonts w:asciiTheme="majorHAnsi" w:hAnsiTheme="majorHAnsi"/>
                <w:b/>
                <w:sz w:val="20"/>
              </w:rPr>
              <w:t xml:space="preserve">Mobilisation des ressources et du financement </w:t>
            </w:r>
          </w:p>
          <w:p w14:paraId="5EEE23FF" w14:textId="77777777" w:rsidR="00C41B33" w:rsidRPr="00043784" w:rsidRDefault="00C41B33" w:rsidP="00C41B33">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p>
        </w:tc>
        <w:tc>
          <w:tcPr>
            <w:tcW w:w="1675" w:type="dxa"/>
          </w:tcPr>
          <w:p w14:paraId="70E7D197" w14:textId="088A24A1" w:rsidR="00C41B33" w:rsidRPr="00043784" w:rsidRDefault="00C41B33" w:rsidP="00C41B33">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Partenariats ou collecte de fonds</w:t>
            </w:r>
          </w:p>
        </w:tc>
        <w:tc>
          <w:tcPr>
            <w:tcW w:w="1701" w:type="dxa"/>
          </w:tcPr>
          <w:p w14:paraId="08607389" w14:textId="2CBFDEC7" w:rsidR="00C41B33" w:rsidRPr="00043784" w:rsidRDefault="00C41B33" w:rsidP="00C41B33">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Gestion</w:t>
            </w:r>
          </w:p>
        </w:tc>
        <w:tc>
          <w:tcPr>
            <w:tcW w:w="1418" w:type="dxa"/>
          </w:tcPr>
          <w:p w14:paraId="773D14F9" w14:textId="11B56022" w:rsidR="00C41B33" w:rsidRPr="00043784" w:rsidRDefault="00C41B33" w:rsidP="00C41B33">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 xml:space="preserve">Programmes, partenaires du mouvement, </w:t>
            </w:r>
          </w:p>
        </w:tc>
        <w:tc>
          <w:tcPr>
            <w:tcW w:w="1290" w:type="dxa"/>
          </w:tcPr>
          <w:p w14:paraId="7D5A9C39" w14:textId="2B82CE3B" w:rsidR="00C41B33" w:rsidRPr="00043784" w:rsidRDefault="430928DB" w:rsidP="3446AE5F">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Partenaires, Communications</w:t>
            </w:r>
          </w:p>
        </w:tc>
        <w:tc>
          <w:tcPr>
            <w:tcW w:w="1412" w:type="dxa"/>
          </w:tcPr>
          <w:p w14:paraId="18283C02" w14:textId="77777777" w:rsidR="00C41B33" w:rsidRPr="00554662" w:rsidRDefault="00C41B33" w:rsidP="00C41B33">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1069" w:type="dxa"/>
          </w:tcPr>
          <w:p w14:paraId="5A92D199" w14:textId="77777777" w:rsidR="00C41B33" w:rsidRPr="00554662" w:rsidRDefault="00C41B33" w:rsidP="00C41B33">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r>
      <w:tr w:rsidR="00C41B33" w:rsidRPr="00554662" w14:paraId="6FD11555" w14:textId="77777777" w:rsidTr="3446AE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3" w:type="dxa"/>
            <w:vMerge/>
          </w:tcPr>
          <w:p w14:paraId="36730DD5" w14:textId="77777777" w:rsidR="00C41B33" w:rsidRPr="00F7346E" w:rsidRDefault="00C41B33" w:rsidP="009333BD">
            <w:pPr>
              <w:rPr>
                <w:rFonts w:asciiTheme="majorHAnsi" w:hAnsiTheme="majorHAnsi"/>
                <w:sz w:val="22"/>
                <w:szCs w:val="22"/>
              </w:rPr>
            </w:pPr>
          </w:p>
        </w:tc>
        <w:tc>
          <w:tcPr>
            <w:tcW w:w="354" w:type="dxa"/>
          </w:tcPr>
          <w:p w14:paraId="76E66736" w14:textId="2DBD9006" w:rsidR="00C41B33" w:rsidRPr="00043784" w:rsidRDefault="00C41B33" w:rsidP="3446AE5F">
            <w:pPr>
              <w:tabs>
                <w:tab w:val="left" w:pos="1500"/>
              </w:tabs>
              <w:cnfStyle w:val="000000100000" w:firstRow="0" w:lastRow="0" w:firstColumn="0" w:lastColumn="0" w:oddVBand="0" w:evenVBand="0" w:oddHBand="1" w:evenHBand="0" w:firstRowFirstColumn="0" w:firstRowLastColumn="0" w:lastRowFirstColumn="0" w:lastRowLastColumn="0"/>
              <w:rPr>
                <w:rFonts w:asciiTheme="majorHAnsi" w:hAnsiTheme="majorHAnsi"/>
                <w:b/>
                <w:bCs/>
                <w:sz w:val="20"/>
                <w:szCs w:val="20"/>
              </w:rPr>
            </w:pPr>
          </w:p>
        </w:tc>
        <w:tc>
          <w:tcPr>
            <w:tcW w:w="4642" w:type="dxa"/>
            <w:gridSpan w:val="3"/>
          </w:tcPr>
          <w:p w14:paraId="6154027B" w14:textId="02E2C324" w:rsidR="00C41B33" w:rsidRPr="00043784" w:rsidRDefault="00C41B33" w:rsidP="009333BD">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Pr>
                <w:rFonts w:asciiTheme="majorHAnsi" w:hAnsiTheme="majorHAnsi"/>
                <w:b/>
                <w:sz w:val="20"/>
              </w:rPr>
              <w:t>Coordination avec les succursales et les autorités locales</w:t>
            </w:r>
          </w:p>
        </w:tc>
        <w:tc>
          <w:tcPr>
            <w:tcW w:w="1675" w:type="dxa"/>
          </w:tcPr>
          <w:p w14:paraId="6EF02450" w14:textId="6903FCA0" w:rsidR="00C41B33" w:rsidRPr="00043784" w:rsidRDefault="006F4E89" w:rsidP="009333BD">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Programmes</w:t>
            </w:r>
          </w:p>
        </w:tc>
        <w:tc>
          <w:tcPr>
            <w:tcW w:w="1701" w:type="dxa"/>
          </w:tcPr>
          <w:p w14:paraId="0DAE13AA" w14:textId="58FF788A" w:rsidR="00C41B33" w:rsidRPr="00043784" w:rsidRDefault="006F4E89" w:rsidP="009333BD">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Gestion</w:t>
            </w:r>
          </w:p>
        </w:tc>
        <w:tc>
          <w:tcPr>
            <w:tcW w:w="1418" w:type="dxa"/>
          </w:tcPr>
          <w:p w14:paraId="6A352B4F" w14:textId="0028EA10" w:rsidR="00C41B33" w:rsidRPr="00043784" w:rsidRDefault="006F4E89" w:rsidP="006F4E89">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Point focal des TM</w:t>
            </w:r>
          </w:p>
        </w:tc>
        <w:tc>
          <w:tcPr>
            <w:tcW w:w="1290" w:type="dxa"/>
          </w:tcPr>
          <w:p w14:paraId="14CB6BA4" w14:textId="3CA829E6" w:rsidR="00C41B33" w:rsidRPr="00043784" w:rsidRDefault="006F4E89" w:rsidP="009333BD">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Partenaires du mouvement</w:t>
            </w:r>
          </w:p>
        </w:tc>
        <w:tc>
          <w:tcPr>
            <w:tcW w:w="1412" w:type="dxa"/>
          </w:tcPr>
          <w:p w14:paraId="5AED224E" w14:textId="77777777" w:rsidR="00C41B33" w:rsidRPr="00554662" w:rsidRDefault="00C41B33" w:rsidP="009333BD">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1069" w:type="dxa"/>
          </w:tcPr>
          <w:p w14:paraId="5649FF39" w14:textId="77777777" w:rsidR="00C41B33" w:rsidRPr="00554662" w:rsidRDefault="00C41B33" w:rsidP="009333BD">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r>
      <w:tr w:rsidR="00291E1B" w:rsidRPr="00996327" w14:paraId="1F5EDF2E" w14:textId="77777777" w:rsidTr="3446AE5F">
        <w:tc>
          <w:tcPr>
            <w:cnfStyle w:val="001000000000" w:firstRow="0" w:lastRow="0" w:firstColumn="1" w:lastColumn="0" w:oddVBand="0" w:evenVBand="0" w:oddHBand="0" w:evenHBand="0" w:firstRowFirstColumn="0" w:firstRowLastColumn="0" w:lastRowFirstColumn="0" w:lastRowLastColumn="0"/>
            <w:tcW w:w="1693" w:type="dxa"/>
            <w:vMerge w:val="restart"/>
          </w:tcPr>
          <w:p w14:paraId="384DB8C8" w14:textId="153663F5" w:rsidR="00291E1B" w:rsidRPr="00D6027B" w:rsidRDefault="00291E1B" w:rsidP="00D6027B">
            <w:pPr>
              <w:rPr>
                <w:rFonts w:asciiTheme="majorHAnsi" w:hAnsiTheme="majorHAnsi"/>
                <w:sz w:val="20"/>
                <w:szCs w:val="20"/>
              </w:rPr>
            </w:pPr>
            <w:r>
              <w:rPr>
                <w:rFonts w:asciiTheme="majorHAnsi" w:hAnsiTheme="majorHAnsi"/>
                <w:sz w:val="20"/>
              </w:rPr>
              <w:t>5. Mise en œuvre : Mise en œuvre du programme</w:t>
            </w:r>
          </w:p>
        </w:tc>
        <w:tc>
          <w:tcPr>
            <w:tcW w:w="354" w:type="dxa"/>
          </w:tcPr>
          <w:p w14:paraId="18B699DD" w14:textId="29E6B611" w:rsidR="00291E1B" w:rsidRPr="00043784" w:rsidRDefault="00291E1B" w:rsidP="3446AE5F">
            <w:pPr>
              <w:cnfStyle w:val="000000000000" w:firstRow="0" w:lastRow="0" w:firstColumn="0" w:lastColumn="0" w:oddVBand="0" w:evenVBand="0" w:oddHBand="0" w:evenHBand="0" w:firstRowFirstColumn="0" w:firstRowLastColumn="0" w:lastRowFirstColumn="0" w:lastRowLastColumn="0"/>
              <w:rPr>
                <w:rFonts w:asciiTheme="majorHAnsi" w:hAnsiTheme="majorHAnsi"/>
                <w:b/>
                <w:bCs/>
                <w:sz w:val="20"/>
                <w:szCs w:val="20"/>
              </w:rPr>
            </w:pPr>
          </w:p>
        </w:tc>
        <w:tc>
          <w:tcPr>
            <w:tcW w:w="4642" w:type="dxa"/>
            <w:gridSpan w:val="3"/>
          </w:tcPr>
          <w:p w14:paraId="27667A7A" w14:textId="777554D0" w:rsidR="00291E1B" w:rsidRPr="009D1EB3" w:rsidRDefault="34A8530D" w:rsidP="3446AE5F">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b/>
                <w:sz w:val="20"/>
              </w:rPr>
              <w:t xml:space="preserve">Concevoir et mettre en œuvre une stratégie d’engagement et de redevabilité des communautés (CEA) </w:t>
            </w:r>
            <w:r>
              <w:rPr>
                <w:rFonts w:asciiTheme="majorHAnsi" w:hAnsiTheme="majorHAnsi"/>
                <w:sz w:val="20"/>
              </w:rPr>
              <w:t xml:space="preserve">(y compris la mise en place d’un mécanisme de feedback et </w:t>
            </w:r>
            <w:proofErr w:type="gramStart"/>
            <w:r>
              <w:rPr>
                <w:rFonts w:asciiTheme="majorHAnsi" w:hAnsiTheme="majorHAnsi"/>
                <w:sz w:val="20"/>
              </w:rPr>
              <w:t>la</w:t>
            </w:r>
            <w:proofErr w:type="gramEnd"/>
            <w:r>
              <w:rPr>
                <w:rFonts w:asciiTheme="majorHAnsi" w:hAnsiTheme="majorHAnsi"/>
                <w:sz w:val="20"/>
              </w:rPr>
              <w:t xml:space="preserve"> sensibilisation/formation des bénéficiaires)</w:t>
            </w:r>
          </w:p>
          <w:p w14:paraId="5DF88097" w14:textId="1560388F" w:rsidR="00291E1B" w:rsidRPr="00043784" w:rsidRDefault="00291E1B" w:rsidP="00D6027B">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p>
          <w:p w14:paraId="30397885" w14:textId="77777777" w:rsidR="00291E1B" w:rsidRPr="00043784" w:rsidRDefault="00291E1B" w:rsidP="00D6027B">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p>
        </w:tc>
        <w:tc>
          <w:tcPr>
            <w:tcW w:w="1675" w:type="dxa"/>
          </w:tcPr>
          <w:p w14:paraId="27D159DD" w14:textId="216A0350" w:rsidR="00291E1B" w:rsidRPr="00043784" w:rsidRDefault="00291E1B" w:rsidP="00D6027B">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Communication</w:t>
            </w:r>
          </w:p>
        </w:tc>
        <w:tc>
          <w:tcPr>
            <w:tcW w:w="1701" w:type="dxa"/>
          </w:tcPr>
          <w:p w14:paraId="25713B12" w14:textId="7B0DE176" w:rsidR="00291E1B" w:rsidRPr="00043784" w:rsidRDefault="00291E1B" w:rsidP="00D6027B">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Communication</w:t>
            </w:r>
          </w:p>
        </w:tc>
        <w:tc>
          <w:tcPr>
            <w:tcW w:w="1418" w:type="dxa"/>
          </w:tcPr>
          <w:p w14:paraId="03F3D578" w14:textId="599D2BEF" w:rsidR="00291E1B" w:rsidRPr="002438F8" w:rsidRDefault="04442AA1" w:rsidP="3446AE5F">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 xml:space="preserve">PMER, </w:t>
            </w:r>
            <w:del w:id="34" w:author="Etienne Gaboreau" w:date="2024-09-16T14:06:00Z" w16du:dateUtc="2024-09-16T12:06:00Z">
              <w:r w:rsidDel="001F6A24">
                <w:rPr>
                  <w:rFonts w:asciiTheme="majorHAnsi" w:hAnsiTheme="majorHAnsi"/>
                  <w:sz w:val="20"/>
                </w:rPr>
                <w:delText xml:space="preserve">PF </w:delText>
              </w:r>
            </w:del>
            <w:ins w:id="35" w:author="Etienne Gaboreau" w:date="2024-09-16T14:06:00Z" w16du:dateUtc="2024-09-16T12:06:00Z">
              <w:r w:rsidR="001F6A24">
                <w:rPr>
                  <w:rFonts w:asciiTheme="majorHAnsi" w:hAnsiTheme="majorHAnsi"/>
                  <w:sz w:val="20"/>
                </w:rPr>
                <w:t xml:space="preserve">Point Focal </w:t>
              </w:r>
            </w:ins>
            <w:r>
              <w:rPr>
                <w:rFonts w:asciiTheme="majorHAnsi" w:hAnsiTheme="majorHAnsi"/>
                <w:sz w:val="20"/>
              </w:rPr>
              <w:t>TM, programmes</w:t>
            </w:r>
          </w:p>
        </w:tc>
        <w:tc>
          <w:tcPr>
            <w:tcW w:w="1290" w:type="dxa"/>
          </w:tcPr>
          <w:p w14:paraId="3C510B59" w14:textId="77777777" w:rsidR="00291E1B" w:rsidRPr="002438F8" w:rsidRDefault="00291E1B" w:rsidP="00D6027B">
            <w:pPr>
              <w:ind w:left="-31"/>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1412" w:type="dxa"/>
          </w:tcPr>
          <w:p w14:paraId="0C2D3C5D" w14:textId="77777777" w:rsidR="00291E1B" w:rsidRPr="002438F8" w:rsidRDefault="00291E1B" w:rsidP="00D6027B">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1069" w:type="dxa"/>
          </w:tcPr>
          <w:p w14:paraId="3E7165E5" w14:textId="77777777" w:rsidR="00291E1B" w:rsidRPr="002438F8" w:rsidRDefault="00291E1B" w:rsidP="00D6027B">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r>
      <w:tr w:rsidR="00291E1B" w:rsidRPr="00554662" w14:paraId="1093BC61" w14:textId="77777777" w:rsidTr="3446AE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3" w:type="dxa"/>
            <w:vMerge/>
          </w:tcPr>
          <w:p w14:paraId="15A4AB26" w14:textId="77777777" w:rsidR="00291E1B" w:rsidRPr="002438F8" w:rsidRDefault="00291E1B" w:rsidP="00D6027B">
            <w:pPr>
              <w:rPr>
                <w:rFonts w:asciiTheme="majorHAnsi" w:hAnsiTheme="majorHAnsi"/>
                <w:sz w:val="22"/>
                <w:szCs w:val="22"/>
              </w:rPr>
            </w:pPr>
          </w:p>
        </w:tc>
        <w:tc>
          <w:tcPr>
            <w:tcW w:w="354" w:type="dxa"/>
            <w:vMerge w:val="restart"/>
          </w:tcPr>
          <w:p w14:paraId="69469690" w14:textId="14096687" w:rsidR="00291E1B" w:rsidRPr="002438F8" w:rsidRDefault="00291E1B" w:rsidP="3446AE5F">
            <w:pPr>
              <w:cnfStyle w:val="000000100000" w:firstRow="0" w:lastRow="0" w:firstColumn="0" w:lastColumn="0" w:oddVBand="0" w:evenVBand="0" w:oddHBand="1" w:evenHBand="0" w:firstRowFirstColumn="0" w:firstRowLastColumn="0" w:lastRowFirstColumn="0" w:lastRowLastColumn="0"/>
              <w:rPr>
                <w:rFonts w:asciiTheme="majorHAnsi" w:hAnsiTheme="majorHAnsi"/>
                <w:b/>
                <w:bCs/>
                <w:sz w:val="20"/>
                <w:szCs w:val="20"/>
              </w:rPr>
            </w:pPr>
          </w:p>
        </w:tc>
        <w:tc>
          <w:tcPr>
            <w:tcW w:w="1356" w:type="dxa"/>
            <w:vMerge w:val="restart"/>
          </w:tcPr>
          <w:p w14:paraId="749D2821" w14:textId="4C197971" w:rsidR="00291E1B" w:rsidRPr="00043784" w:rsidRDefault="00291E1B" w:rsidP="00D6027B">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Pr>
                <w:rFonts w:asciiTheme="majorHAnsi" w:hAnsiTheme="majorHAnsi"/>
                <w:b/>
                <w:sz w:val="20"/>
              </w:rPr>
              <w:t>Sélection des bénéficiaires</w:t>
            </w:r>
          </w:p>
        </w:tc>
        <w:tc>
          <w:tcPr>
            <w:tcW w:w="3286" w:type="dxa"/>
            <w:gridSpan w:val="2"/>
          </w:tcPr>
          <w:p w14:paraId="04FC5F16" w14:textId="77777777" w:rsidR="00291E1B" w:rsidRPr="00043784" w:rsidRDefault="00291E1B" w:rsidP="00D6027B">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Pr>
                <w:rFonts w:asciiTheme="majorHAnsi" w:hAnsiTheme="majorHAnsi"/>
                <w:b/>
                <w:sz w:val="20"/>
              </w:rPr>
              <w:t>Concevoir et déployer le questionnaire HH/base de référence pour la sélection des bénéficiaires</w:t>
            </w:r>
          </w:p>
          <w:p w14:paraId="540AF046" w14:textId="04D4D933" w:rsidR="00291E1B" w:rsidRPr="00043784" w:rsidRDefault="00291E1B" w:rsidP="00D6027B">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c>
          <w:tcPr>
            <w:tcW w:w="1675" w:type="dxa"/>
          </w:tcPr>
          <w:p w14:paraId="42B07EBA" w14:textId="60D89460" w:rsidR="00291E1B" w:rsidRPr="00043784" w:rsidRDefault="00291E1B" w:rsidP="00D6027B">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Programmes</w:t>
            </w:r>
          </w:p>
        </w:tc>
        <w:tc>
          <w:tcPr>
            <w:tcW w:w="1701" w:type="dxa"/>
          </w:tcPr>
          <w:p w14:paraId="07FA827C" w14:textId="6FC1085B" w:rsidR="00291E1B" w:rsidRPr="00043784" w:rsidRDefault="00291E1B" w:rsidP="00D6027B">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PMER</w:t>
            </w:r>
          </w:p>
        </w:tc>
        <w:tc>
          <w:tcPr>
            <w:tcW w:w="1418" w:type="dxa"/>
          </w:tcPr>
          <w:p w14:paraId="306C8B84" w14:textId="7DAB67DB" w:rsidR="00291E1B" w:rsidRPr="00043784" w:rsidRDefault="00291E1B" w:rsidP="00D6027B">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 xml:space="preserve">GI, </w:t>
            </w:r>
            <w:del w:id="36" w:author="Etienne Gaboreau" w:date="2024-09-16T14:06:00Z" w16du:dateUtc="2024-09-16T12:06:00Z">
              <w:r w:rsidDel="001F6A24">
                <w:rPr>
                  <w:rFonts w:asciiTheme="majorHAnsi" w:hAnsiTheme="majorHAnsi"/>
                  <w:sz w:val="20"/>
                </w:rPr>
                <w:delText xml:space="preserve">PF </w:delText>
              </w:r>
            </w:del>
            <w:ins w:id="37" w:author="Etienne Gaboreau" w:date="2024-09-16T14:06:00Z" w16du:dateUtc="2024-09-16T12:06:00Z">
              <w:r w:rsidR="001F6A24">
                <w:rPr>
                  <w:rFonts w:asciiTheme="majorHAnsi" w:hAnsiTheme="majorHAnsi"/>
                  <w:sz w:val="20"/>
                </w:rPr>
                <w:t xml:space="preserve">Point Focal </w:t>
              </w:r>
            </w:ins>
            <w:r>
              <w:rPr>
                <w:rFonts w:asciiTheme="majorHAnsi" w:hAnsiTheme="majorHAnsi"/>
                <w:sz w:val="20"/>
              </w:rPr>
              <w:t xml:space="preserve">TM, </w:t>
            </w:r>
          </w:p>
        </w:tc>
        <w:tc>
          <w:tcPr>
            <w:tcW w:w="1290" w:type="dxa"/>
          </w:tcPr>
          <w:p w14:paraId="4F3110D5" w14:textId="77777777" w:rsidR="00291E1B" w:rsidRPr="00043784" w:rsidRDefault="00291E1B" w:rsidP="00D6027B">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1412" w:type="dxa"/>
          </w:tcPr>
          <w:p w14:paraId="285F98F7" w14:textId="77777777" w:rsidR="00291E1B" w:rsidRPr="00554662" w:rsidRDefault="00291E1B" w:rsidP="00D6027B">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1069" w:type="dxa"/>
          </w:tcPr>
          <w:p w14:paraId="767C108C" w14:textId="77777777" w:rsidR="00291E1B" w:rsidRPr="00554662" w:rsidRDefault="00291E1B" w:rsidP="00D6027B">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r>
      <w:tr w:rsidR="00291E1B" w:rsidRPr="00554662" w14:paraId="1F0052FC" w14:textId="77777777" w:rsidTr="3446AE5F">
        <w:tc>
          <w:tcPr>
            <w:cnfStyle w:val="001000000000" w:firstRow="0" w:lastRow="0" w:firstColumn="1" w:lastColumn="0" w:oddVBand="0" w:evenVBand="0" w:oddHBand="0" w:evenHBand="0" w:firstRowFirstColumn="0" w:firstRowLastColumn="0" w:lastRowFirstColumn="0" w:lastRowLastColumn="0"/>
            <w:tcW w:w="1693" w:type="dxa"/>
            <w:vMerge/>
          </w:tcPr>
          <w:p w14:paraId="0EAE8FE9" w14:textId="77777777" w:rsidR="00291E1B" w:rsidRPr="00F7346E" w:rsidRDefault="00291E1B" w:rsidP="00D6027B">
            <w:pPr>
              <w:rPr>
                <w:rFonts w:asciiTheme="majorHAnsi" w:hAnsiTheme="majorHAnsi"/>
                <w:sz w:val="22"/>
                <w:szCs w:val="22"/>
              </w:rPr>
            </w:pPr>
          </w:p>
        </w:tc>
        <w:tc>
          <w:tcPr>
            <w:tcW w:w="354" w:type="dxa"/>
            <w:vMerge/>
          </w:tcPr>
          <w:p w14:paraId="59D399BC" w14:textId="77777777" w:rsidR="00291E1B" w:rsidRPr="00043784" w:rsidRDefault="00291E1B" w:rsidP="00D6027B">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p>
        </w:tc>
        <w:tc>
          <w:tcPr>
            <w:tcW w:w="1356" w:type="dxa"/>
            <w:vMerge/>
          </w:tcPr>
          <w:p w14:paraId="5B58824A" w14:textId="77777777" w:rsidR="00291E1B" w:rsidRPr="00043784" w:rsidRDefault="00291E1B" w:rsidP="00D6027B">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p>
        </w:tc>
        <w:tc>
          <w:tcPr>
            <w:tcW w:w="3286" w:type="dxa"/>
            <w:gridSpan w:val="2"/>
          </w:tcPr>
          <w:p w14:paraId="25BDB510" w14:textId="53086E3D" w:rsidR="00291E1B" w:rsidRPr="00043784" w:rsidRDefault="00291E1B" w:rsidP="0054640F">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r>
              <w:rPr>
                <w:rFonts w:asciiTheme="majorHAnsi" w:hAnsiTheme="majorHAnsi"/>
                <w:b/>
                <w:sz w:val="20"/>
              </w:rPr>
              <w:t xml:space="preserve">Sélectionner, vérifier et enregistrer les bénéficiaires </w:t>
            </w:r>
          </w:p>
        </w:tc>
        <w:tc>
          <w:tcPr>
            <w:tcW w:w="1675" w:type="dxa"/>
          </w:tcPr>
          <w:p w14:paraId="79D7F2A3" w14:textId="0F4A8A3E" w:rsidR="00291E1B" w:rsidRPr="00043784" w:rsidRDefault="0021180D" w:rsidP="00D6027B">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PMER</w:t>
            </w:r>
          </w:p>
        </w:tc>
        <w:tc>
          <w:tcPr>
            <w:tcW w:w="1701" w:type="dxa"/>
          </w:tcPr>
          <w:p w14:paraId="6C845085" w14:textId="1D244B26" w:rsidR="00291E1B" w:rsidRPr="00043784" w:rsidRDefault="00291E1B" w:rsidP="00D6027B">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Programmes</w:t>
            </w:r>
          </w:p>
        </w:tc>
        <w:tc>
          <w:tcPr>
            <w:tcW w:w="1418" w:type="dxa"/>
          </w:tcPr>
          <w:p w14:paraId="2B120184" w14:textId="1954EC14" w:rsidR="00291E1B" w:rsidRPr="00043784" w:rsidRDefault="00291E1B" w:rsidP="00D6027B">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 xml:space="preserve">Point focal des TM, </w:t>
            </w:r>
            <w:r w:rsidR="00A73549">
              <w:rPr>
                <w:rFonts w:asciiTheme="majorHAnsi" w:hAnsiTheme="majorHAnsi"/>
                <w:sz w:val="20"/>
              </w:rPr>
              <w:t>GI</w:t>
            </w:r>
          </w:p>
        </w:tc>
        <w:tc>
          <w:tcPr>
            <w:tcW w:w="1290" w:type="dxa"/>
          </w:tcPr>
          <w:p w14:paraId="6CD100E3" w14:textId="4EB3438B" w:rsidR="00291E1B" w:rsidRPr="00D6027B" w:rsidRDefault="00291E1B" w:rsidP="00D6027B">
            <w:pPr>
              <w:ind w:left="-31"/>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Finances</w:t>
            </w:r>
          </w:p>
        </w:tc>
        <w:tc>
          <w:tcPr>
            <w:tcW w:w="1412" w:type="dxa"/>
          </w:tcPr>
          <w:p w14:paraId="291BFFCC" w14:textId="77777777" w:rsidR="00291E1B" w:rsidRPr="00554662" w:rsidRDefault="00291E1B" w:rsidP="00D6027B">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1069" w:type="dxa"/>
          </w:tcPr>
          <w:p w14:paraId="32310E5A" w14:textId="77777777" w:rsidR="00291E1B" w:rsidRPr="00554662" w:rsidRDefault="00291E1B" w:rsidP="00D6027B">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r>
      <w:tr w:rsidR="00D31A35" w:rsidRPr="00554662" w14:paraId="32D36478" w14:textId="77777777" w:rsidTr="3446AE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3" w:type="dxa"/>
            <w:vMerge/>
          </w:tcPr>
          <w:p w14:paraId="063DD22F" w14:textId="77777777" w:rsidR="00D31A35" w:rsidRPr="00F7346E" w:rsidRDefault="00D31A35" w:rsidP="00D6027B">
            <w:pPr>
              <w:rPr>
                <w:rFonts w:asciiTheme="majorHAnsi" w:hAnsiTheme="majorHAnsi"/>
                <w:sz w:val="22"/>
                <w:szCs w:val="22"/>
              </w:rPr>
            </w:pPr>
          </w:p>
        </w:tc>
        <w:tc>
          <w:tcPr>
            <w:tcW w:w="354" w:type="dxa"/>
          </w:tcPr>
          <w:p w14:paraId="0CB50CE6" w14:textId="77777777" w:rsidR="00D31A35" w:rsidRPr="00043784" w:rsidRDefault="00D31A35" w:rsidP="3446AE5F">
            <w:pPr>
              <w:cnfStyle w:val="000000100000" w:firstRow="0" w:lastRow="0" w:firstColumn="0" w:lastColumn="0" w:oddVBand="0" w:evenVBand="0" w:oddHBand="1" w:evenHBand="0" w:firstRowFirstColumn="0" w:firstRowLastColumn="0" w:lastRowFirstColumn="0" w:lastRowLastColumn="0"/>
              <w:rPr>
                <w:rFonts w:asciiTheme="majorHAnsi" w:hAnsiTheme="majorHAnsi"/>
                <w:b/>
                <w:bCs/>
                <w:sz w:val="20"/>
                <w:szCs w:val="20"/>
              </w:rPr>
            </w:pPr>
          </w:p>
        </w:tc>
        <w:tc>
          <w:tcPr>
            <w:tcW w:w="1356" w:type="dxa"/>
            <w:vMerge/>
          </w:tcPr>
          <w:p w14:paraId="18BC9365" w14:textId="77777777" w:rsidR="00D31A35" w:rsidRPr="00043784" w:rsidRDefault="00D31A35" w:rsidP="00D6027B">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c>
          <w:tcPr>
            <w:tcW w:w="3286" w:type="dxa"/>
            <w:gridSpan w:val="2"/>
          </w:tcPr>
          <w:p w14:paraId="156F5A3E" w14:textId="04828BC1" w:rsidR="00D31A35" w:rsidRPr="00043784" w:rsidRDefault="00D31A35" w:rsidP="00D6027B">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Pr>
                <w:rFonts w:asciiTheme="majorHAnsi" w:hAnsiTheme="majorHAnsi"/>
                <w:b/>
                <w:sz w:val="20"/>
              </w:rPr>
              <w:t>Déduplication et nettoyage des données</w:t>
            </w:r>
          </w:p>
        </w:tc>
        <w:tc>
          <w:tcPr>
            <w:tcW w:w="1675" w:type="dxa"/>
          </w:tcPr>
          <w:p w14:paraId="6BE5BA1D" w14:textId="664BC44A" w:rsidR="00D31A35" w:rsidRDefault="00D31A35" w:rsidP="00D6027B">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GI</w:t>
            </w:r>
          </w:p>
        </w:tc>
        <w:tc>
          <w:tcPr>
            <w:tcW w:w="1701" w:type="dxa"/>
          </w:tcPr>
          <w:p w14:paraId="6721D036" w14:textId="4F4F2EFC" w:rsidR="00D31A35" w:rsidRPr="00043784" w:rsidRDefault="00D31A35" w:rsidP="00D6027B">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Programmes</w:t>
            </w:r>
          </w:p>
        </w:tc>
        <w:tc>
          <w:tcPr>
            <w:tcW w:w="1418" w:type="dxa"/>
          </w:tcPr>
          <w:p w14:paraId="173D9431" w14:textId="2BCA67EB" w:rsidR="00D31A35" w:rsidRDefault="00D31A35" w:rsidP="00D6027B">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Point focal des TM</w:t>
            </w:r>
          </w:p>
        </w:tc>
        <w:tc>
          <w:tcPr>
            <w:tcW w:w="1290" w:type="dxa"/>
          </w:tcPr>
          <w:p w14:paraId="306AD6D8" w14:textId="77777777" w:rsidR="00D31A35" w:rsidRDefault="00D31A35" w:rsidP="00D6027B">
            <w:pPr>
              <w:ind w:left="-31"/>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1412" w:type="dxa"/>
          </w:tcPr>
          <w:p w14:paraId="0DC0FB68" w14:textId="77777777" w:rsidR="00D31A35" w:rsidRPr="00554662" w:rsidRDefault="00D31A35" w:rsidP="00D6027B">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1069" w:type="dxa"/>
          </w:tcPr>
          <w:p w14:paraId="3F797D94" w14:textId="77777777" w:rsidR="00D31A35" w:rsidRPr="00554662" w:rsidRDefault="00D31A35" w:rsidP="00D6027B">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r>
      <w:tr w:rsidR="00291E1B" w:rsidRPr="00554662" w14:paraId="2DB57282" w14:textId="77777777" w:rsidTr="3446AE5F">
        <w:tc>
          <w:tcPr>
            <w:cnfStyle w:val="001000000000" w:firstRow="0" w:lastRow="0" w:firstColumn="1" w:lastColumn="0" w:oddVBand="0" w:evenVBand="0" w:oddHBand="0" w:evenHBand="0" w:firstRowFirstColumn="0" w:firstRowLastColumn="0" w:lastRowFirstColumn="0" w:lastRowLastColumn="0"/>
            <w:tcW w:w="1693" w:type="dxa"/>
            <w:vMerge w:val="restart"/>
          </w:tcPr>
          <w:p w14:paraId="6A7C618A" w14:textId="77777777" w:rsidR="00291E1B" w:rsidRPr="00F7346E" w:rsidRDefault="00291E1B" w:rsidP="00D6027B">
            <w:pPr>
              <w:rPr>
                <w:rFonts w:asciiTheme="majorHAnsi" w:hAnsiTheme="majorHAnsi"/>
                <w:sz w:val="22"/>
                <w:szCs w:val="22"/>
              </w:rPr>
            </w:pPr>
          </w:p>
        </w:tc>
        <w:tc>
          <w:tcPr>
            <w:tcW w:w="354" w:type="dxa"/>
          </w:tcPr>
          <w:p w14:paraId="40B6DCB9" w14:textId="367AA417" w:rsidR="00291E1B" w:rsidRPr="00043784" w:rsidRDefault="00291E1B" w:rsidP="3446AE5F">
            <w:pPr>
              <w:cnfStyle w:val="000000000000" w:firstRow="0" w:lastRow="0" w:firstColumn="0" w:lastColumn="0" w:oddVBand="0" w:evenVBand="0" w:oddHBand="0" w:evenHBand="0" w:firstRowFirstColumn="0" w:firstRowLastColumn="0" w:lastRowFirstColumn="0" w:lastRowLastColumn="0"/>
              <w:rPr>
                <w:rFonts w:asciiTheme="majorHAnsi" w:hAnsiTheme="majorHAnsi"/>
                <w:b/>
                <w:bCs/>
                <w:sz w:val="20"/>
                <w:szCs w:val="20"/>
              </w:rPr>
            </w:pPr>
          </w:p>
        </w:tc>
        <w:tc>
          <w:tcPr>
            <w:tcW w:w="1356" w:type="dxa"/>
            <w:vMerge/>
          </w:tcPr>
          <w:p w14:paraId="117E1964" w14:textId="77777777" w:rsidR="00291E1B" w:rsidRPr="00043784" w:rsidRDefault="00291E1B" w:rsidP="00D6027B">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p>
        </w:tc>
        <w:tc>
          <w:tcPr>
            <w:tcW w:w="3286" w:type="dxa"/>
            <w:gridSpan w:val="2"/>
          </w:tcPr>
          <w:p w14:paraId="09E821AF" w14:textId="77777777" w:rsidR="00291E1B" w:rsidRPr="00043784" w:rsidRDefault="00291E1B" w:rsidP="00D6027B">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r>
              <w:rPr>
                <w:rFonts w:asciiTheme="majorHAnsi" w:hAnsiTheme="majorHAnsi"/>
                <w:b/>
                <w:sz w:val="20"/>
              </w:rPr>
              <w:t>Approuver la liste finale des bénéficiaires</w:t>
            </w:r>
          </w:p>
          <w:p w14:paraId="423E8D22" w14:textId="14837076" w:rsidR="00291E1B" w:rsidRPr="00043784" w:rsidRDefault="00291E1B" w:rsidP="00D6027B">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p>
        </w:tc>
        <w:tc>
          <w:tcPr>
            <w:tcW w:w="1675" w:type="dxa"/>
          </w:tcPr>
          <w:p w14:paraId="74B928B7" w14:textId="2960E15C" w:rsidR="00291E1B" w:rsidRPr="00043784" w:rsidRDefault="00291E1B" w:rsidP="00D6027B">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 xml:space="preserve">Programmes </w:t>
            </w:r>
          </w:p>
        </w:tc>
        <w:tc>
          <w:tcPr>
            <w:tcW w:w="1701" w:type="dxa"/>
          </w:tcPr>
          <w:p w14:paraId="7E5BECBD" w14:textId="04B25566" w:rsidR="00291E1B" w:rsidRPr="00043784" w:rsidRDefault="00291E1B" w:rsidP="00D6027B">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Gestion</w:t>
            </w:r>
          </w:p>
        </w:tc>
        <w:tc>
          <w:tcPr>
            <w:tcW w:w="1418" w:type="dxa"/>
          </w:tcPr>
          <w:p w14:paraId="2795FD08" w14:textId="4882EEC4" w:rsidR="00291E1B" w:rsidRPr="00043784" w:rsidRDefault="00291E1B" w:rsidP="00D6027B">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PMER</w:t>
            </w:r>
          </w:p>
        </w:tc>
        <w:tc>
          <w:tcPr>
            <w:tcW w:w="1290" w:type="dxa"/>
          </w:tcPr>
          <w:p w14:paraId="4018E4D0" w14:textId="620E9E55" w:rsidR="00291E1B" w:rsidRPr="00043784" w:rsidRDefault="00291E1B" w:rsidP="00D6027B">
            <w:pPr>
              <w:ind w:left="-31"/>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 xml:space="preserve">Finances, GI </w:t>
            </w:r>
          </w:p>
        </w:tc>
        <w:tc>
          <w:tcPr>
            <w:tcW w:w="1412" w:type="dxa"/>
          </w:tcPr>
          <w:p w14:paraId="160ECF4A" w14:textId="77777777" w:rsidR="00291E1B" w:rsidRPr="00554662" w:rsidRDefault="00291E1B" w:rsidP="00D6027B">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1069" w:type="dxa"/>
          </w:tcPr>
          <w:p w14:paraId="5133078C" w14:textId="77777777" w:rsidR="00291E1B" w:rsidRPr="00554662" w:rsidRDefault="00291E1B" w:rsidP="00D6027B">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r>
      <w:tr w:rsidR="00A716CF" w:rsidRPr="00554662" w14:paraId="3FDC168E" w14:textId="77777777" w:rsidTr="3446AE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3" w:type="dxa"/>
            <w:vMerge/>
          </w:tcPr>
          <w:p w14:paraId="0B36DF93" w14:textId="77777777" w:rsidR="00A716CF" w:rsidRPr="00F7346E" w:rsidRDefault="00A716CF" w:rsidP="00EB00A3">
            <w:pPr>
              <w:rPr>
                <w:rFonts w:asciiTheme="majorHAnsi" w:hAnsiTheme="majorHAnsi"/>
                <w:sz w:val="22"/>
                <w:szCs w:val="22"/>
              </w:rPr>
            </w:pPr>
          </w:p>
        </w:tc>
        <w:tc>
          <w:tcPr>
            <w:tcW w:w="354" w:type="dxa"/>
          </w:tcPr>
          <w:p w14:paraId="532BAF31" w14:textId="5779812A" w:rsidR="00A716CF" w:rsidRPr="00043784" w:rsidRDefault="00A716CF" w:rsidP="3446AE5F">
            <w:pPr>
              <w:cnfStyle w:val="000000100000" w:firstRow="0" w:lastRow="0" w:firstColumn="0" w:lastColumn="0" w:oddVBand="0" w:evenVBand="0" w:oddHBand="1" w:evenHBand="0" w:firstRowFirstColumn="0" w:firstRowLastColumn="0" w:lastRowFirstColumn="0" w:lastRowLastColumn="0"/>
              <w:rPr>
                <w:rFonts w:asciiTheme="majorHAnsi" w:hAnsiTheme="majorHAnsi"/>
                <w:b/>
                <w:bCs/>
                <w:sz w:val="20"/>
                <w:szCs w:val="20"/>
              </w:rPr>
            </w:pPr>
          </w:p>
        </w:tc>
        <w:tc>
          <w:tcPr>
            <w:tcW w:w="4642" w:type="dxa"/>
            <w:gridSpan w:val="3"/>
          </w:tcPr>
          <w:p w14:paraId="4DECCBC2" w14:textId="40CF2FF3" w:rsidR="00A716CF" w:rsidRPr="00043784" w:rsidRDefault="00A716CF" w:rsidP="00A96F3A">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Pr>
                <w:rFonts w:asciiTheme="majorHAnsi" w:hAnsiTheme="majorHAnsi"/>
                <w:b/>
                <w:sz w:val="20"/>
              </w:rPr>
              <w:t xml:space="preserve">Concevoir le plan et les outils de S&amp;E (mise à jour des travaux </w:t>
            </w:r>
            <w:del w:id="38" w:author="Etienne Gaboreau" w:date="2024-09-16T14:24:00Z" w16du:dateUtc="2024-09-16T12:24:00Z">
              <w:r w:rsidDel="0088001D">
                <w:rPr>
                  <w:rFonts w:asciiTheme="majorHAnsi" w:hAnsiTheme="majorHAnsi"/>
                  <w:b/>
                  <w:sz w:val="20"/>
                </w:rPr>
                <w:delText>PAEC)</w:delText>
              </w:r>
            </w:del>
            <w:ins w:id="39" w:author="Etienne Gaboreau" w:date="2024-09-16T14:24:00Z" w16du:dateUtc="2024-09-16T12:24:00Z">
              <w:r w:rsidR="0088001D">
                <w:rPr>
                  <w:rFonts w:asciiTheme="majorHAnsi" w:hAnsiTheme="majorHAnsi"/>
                  <w:b/>
                  <w:sz w:val="20"/>
                </w:rPr>
                <w:t>PTM)</w:t>
              </w:r>
            </w:ins>
          </w:p>
        </w:tc>
        <w:tc>
          <w:tcPr>
            <w:tcW w:w="1675" w:type="dxa"/>
          </w:tcPr>
          <w:p w14:paraId="1051ACF8" w14:textId="4BC246CB" w:rsidR="00A716CF" w:rsidRPr="00043784" w:rsidRDefault="00A716CF" w:rsidP="00EB00A3">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PMER</w:t>
            </w:r>
          </w:p>
        </w:tc>
        <w:tc>
          <w:tcPr>
            <w:tcW w:w="1701" w:type="dxa"/>
          </w:tcPr>
          <w:p w14:paraId="28655141" w14:textId="7722A6EB" w:rsidR="00A716CF" w:rsidRPr="00043784" w:rsidRDefault="00A716CF" w:rsidP="00EB00A3">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Point focal des TM, programmes</w:t>
            </w:r>
          </w:p>
        </w:tc>
        <w:tc>
          <w:tcPr>
            <w:tcW w:w="1418" w:type="dxa"/>
          </w:tcPr>
          <w:p w14:paraId="51EAF611" w14:textId="076A8906" w:rsidR="00A716CF" w:rsidRPr="00043784" w:rsidRDefault="00A716CF" w:rsidP="00EB00A3">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GI</w:t>
            </w:r>
          </w:p>
        </w:tc>
        <w:tc>
          <w:tcPr>
            <w:tcW w:w="1290" w:type="dxa"/>
          </w:tcPr>
          <w:p w14:paraId="3DEEC0A5" w14:textId="77777777" w:rsidR="00A716CF" w:rsidRPr="00043784" w:rsidRDefault="00A716CF" w:rsidP="00EB00A3">
            <w:pPr>
              <w:ind w:left="-31"/>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1412" w:type="dxa"/>
          </w:tcPr>
          <w:p w14:paraId="0B6144F3" w14:textId="77777777" w:rsidR="00A716CF" w:rsidRPr="00554662" w:rsidRDefault="00A716CF" w:rsidP="00EB00A3">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1069" w:type="dxa"/>
          </w:tcPr>
          <w:p w14:paraId="2D9ECAF0" w14:textId="77777777" w:rsidR="00A716CF" w:rsidRPr="00554662" w:rsidRDefault="00A716CF" w:rsidP="00EB00A3">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r>
    </w:tbl>
    <w:p w14:paraId="72E702F9" w14:textId="77777777" w:rsidR="0038613C" w:rsidRDefault="0038613C" w:rsidP="00F7346E">
      <w:pPr>
        <w:rPr>
          <w:rFonts w:asciiTheme="majorHAnsi" w:hAnsiTheme="majorHAnsi"/>
          <w:b/>
          <w:bCs/>
          <w:color w:val="FFFFFF" w:themeColor="background1"/>
          <w:sz w:val="22"/>
          <w:szCs w:val="22"/>
          <w:lang w:val="en-US"/>
        </w:rPr>
      </w:pPr>
    </w:p>
    <w:p w14:paraId="47518A78" w14:textId="31ADC54C" w:rsidR="00D1692A" w:rsidRDefault="00D1692A" w:rsidP="00D1692A">
      <w:pPr>
        <w:ind w:left="-426"/>
        <w:rPr>
          <w:rFonts w:asciiTheme="majorHAnsi" w:hAnsiTheme="majorHAnsi"/>
          <w:sz w:val="22"/>
          <w:szCs w:val="22"/>
        </w:rPr>
      </w:pPr>
      <w:r>
        <w:rPr>
          <w:rFonts w:asciiTheme="majorHAnsi" w:hAnsiTheme="majorHAnsi"/>
          <w:sz w:val="22"/>
        </w:rPr>
        <w:lastRenderedPageBreak/>
        <w:t>B. mise en œuvre et distribution - activités spécifiques pour TM par l’intermédiaire des prestataires de services (</w:t>
      </w:r>
      <w:r>
        <w:rPr>
          <w:rFonts w:asciiTheme="majorHAnsi" w:hAnsiTheme="majorHAnsi"/>
          <w:b/>
          <w:sz w:val="22"/>
        </w:rPr>
        <w:t>espèces ou coupons par l’intermédiaire des PSF et des fournisseurs</w:t>
      </w:r>
      <w:r>
        <w:rPr>
          <w:rFonts w:asciiTheme="majorHAnsi" w:hAnsiTheme="majorHAnsi"/>
          <w:sz w:val="22"/>
        </w:rPr>
        <w:t xml:space="preserve">)  </w:t>
      </w:r>
    </w:p>
    <w:p w14:paraId="6A9490AA" w14:textId="77777777" w:rsidR="00D1692A" w:rsidRPr="00043784" w:rsidRDefault="00D1692A" w:rsidP="00D1692A">
      <w:pPr>
        <w:ind w:left="-426"/>
        <w:rPr>
          <w:rFonts w:asciiTheme="majorHAnsi" w:hAnsiTheme="majorHAnsi"/>
          <w:sz w:val="22"/>
          <w:szCs w:val="22"/>
        </w:rPr>
      </w:pPr>
    </w:p>
    <w:tbl>
      <w:tblPr>
        <w:tblStyle w:val="Grillemoyenne3-Accent2"/>
        <w:tblW w:w="0" w:type="auto"/>
        <w:tblInd w:w="-318" w:type="dxa"/>
        <w:tblLayout w:type="fixed"/>
        <w:tblLook w:val="04A0" w:firstRow="1" w:lastRow="0" w:firstColumn="1" w:lastColumn="0" w:noHBand="0" w:noVBand="1"/>
      </w:tblPr>
      <w:tblGrid>
        <w:gridCol w:w="1689"/>
        <w:gridCol w:w="433"/>
        <w:gridCol w:w="1281"/>
        <w:gridCol w:w="983"/>
        <w:gridCol w:w="2264"/>
        <w:gridCol w:w="1714"/>
        <w:gridCol w:w="1701"/>
        <w:gridCol w:w="1418"/>
        <w:gridCol w:w="1701"/>
        <w:gridCol w:w="1005"/>
        <w:gridCol w:w="1065"/>
      </w:tblGrid>
      <w:tr w:rsidR="00A716CF" w:rsidRPr="00F7346E" w14:paraId="609E05AF" w14:textId="77777777" w:rsidTr="3446AE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9" w:type="dxa"/>
            <w:vMerge w:val="restart"/>
          </w:tcPr>
          <w:p w14:paraId="44C531B5" w14:textId="77777777" w:rsidR="00A716CF" w:rsidRPr="00F7346E" w:rsidRDefault="00A716CF" w:rsidP="009D1EB3">
            <w:pPr>
              <w:rPr>
                <w:rFonts w:asciiTheme="majorHAnsi" w:hAnsiTheme="majorHAnsi"/>
                <w:sz w:val="22"/>
                <w:szCs w:val="22"/>
              </w:rPr>
            </w:pPr>
            <w:r>
              <w:rPr>
                <w:rFonts w:asciiTheme="majorHAnsi" w:hAnsiTheme="majorHAnsi"/>
                <w:sz w:val="22"/>
              </w:rPr>
              <w:t>Phase</w:t>
            </w:r>
          </w:p>
        </w:tc>
        <w:tc>
          <w:tcPr>
            <w:tcW w:w="433" w:type="dxa"/>
            <w:vMerge w:val="restart"/>
          </w:tcPr>
          <w:p w14:paraId="5C10B668" w14:textId="77777777" w:rsidR="00A716CF" w:rsidRPr="00043784" w:rsidRDefault="00A716CF" w:rsidP="009D1EB3">
            <w:pPr>
              <w:cnfStyle w:val="100000000000" w:firstRow="1" w:lastRow="0" w:firstColumn="0" w:lastColumn="0" w:oddVBand="0" w:evenVBand="0" w:oddHBand="0" w:evenHBand="0" w:firstRowFirstColumn="0" w:firstRowLastColumn="0" w:lastRowFirstColumn="0" w:lastRowLastColumn="0"/>
              <w:rPr>
                <w:rFonts w:asciiTheme="majorHAnsi" w:hAnsiTheme="majorHAnsi"/>
                <w:sz w:val="22"/>
                <w:szCs w:val="22"/>
              </w:rPr>
            </w:pPr>
            <w:r>
              <w:rPr>
                <w:rFonts w:asciiTheme="majorHAnsi" w:hAnsiTheme="majorHAnsi"/>
                <w:sz w:val="22"/>
              </w:rPr>
              <w:t>Nº</w:t>
            </w:r>
          </w:p>
        </w:tc>
        <w:tc>
          <w:tcPr>
            <w:tcW w:w="4528" w:type="dxa"/>
            <w:gridSpan w:val="3"/>
            <w:vMerge w:val="restart"/>
          </w:tcPr>
          <w:p w14:paraId="0832A2D4" w14:textId="77777777" w:rsidR="00A716CF" w:rsidRPr="00F7346E" w:rsidRDefault="00A716CF" w:rsidP="009D1EB3">
            <w:pPr>
              <w:cnfStyle w:val="100000000000" w:firstRow="1" w:lastRow="0" w:firstColumn="0" w:lastColumn="0" w:oddVBand="0" w:evenVBand="0" w:oddHBand="0" w:evenHBand="0" w:firstRowFirstColumn="0" w:firstRowLastColumn="0" w:lastRowFirstColumn="0" w:lastRowLastColumn="0"/>
              <w:rPr>
                <w:rFonts w:asciiTheme="majorHAnsi" w:hAnsiTheme="majorHAnsi"/>
                <w:sz w:val="22"/>
                <w:szCs w:val="22"/>
              </w:rPr>
            </w:pPr>
            <w:r>
              <w:rPr>
                <w:rFonts w:asciiTheme="majorHAnsi" w:hAnsiTheme="majorHAnsi"/>
                <w:sz w:val="22"/>
              </w:rPr>
              <w:t>Activité</w:t>
            </w:r>
          </w:p>
        </w:tc>
        <w:tc>
          <w:tcPr>
            <w:tcW w:w="1714" w:type="dxa"/>
          </w:tcPr>
          <w:p w14:paraId="199D59D6" w14:textId="77777777" w:rsidR="00A716CF" w:rsidRPr="00F7346E" w:rsidRDefault="00A716CF" w:rsidP="009D1EB3">
            <w:pPr>
              <w:cnfStyle w:val="100000000000" w:firstRow="1" w:lastRow="0" w:firstColumn="0" w:lastColumn="0" w:oddVBand="0" w:evenVBand="0" w:oddHBand="0" w:evenHBand="0" w:firstRowFirstColumn="0" w:firstRowLastColumn="0" w:lastRowFirstColumn="0" w:lastRowLastColumn="0"/>
              <w:rPr>
                <w:rFonts w:asciiTheme="majorHAnsi" w:hAnsiTheme="majorHAnsi"/>
                <w:sz w:val="22"/>
                <w:szCs w:val="22"/>
              </w:rPr>
            </w:pPr>
          </w:p>
        </w:tc>
        <w:tc>
          <w:tcPr>
            <w:tcW w:w="1701" w:type="dxa"/>
          </w:tcPr>
          <w:p w14:paraId="448C30C5" w14:textId="77777777" w:rsidR="00A716CF" w:rsidRPr="00F7346E" w:rsidRDefault="00A716CF" w:rsidP="009D1EB3">
            <w:pPr>
              <w:cnfStyle w:val="100000000000" w:firstRow="1" w:lastRow="0" w:firstColumn="0" w:lastColumn="0" w:oddVBand="0" w:evenVBand="0" w:oddHBand="0" w:evenHBand="0" w:firstRowFirstColumn="0" w:firstRowLastColumn="0" w:lastRowFirstColumn="0" w:lastRowLastColumn="0"/>
              <w:rPr>
                <w:rFonts w:asciiTheme="majorHAnsi" w:hAnsiTheme="majorHAnsi"/>
                <w:sz w:val="22"/>
                <w:szCs w:val="22"/>
              </w:rPr>
            </w:pPr>
          </w:p>
        </w:tc>
        <w:tc>
          <w:tcPr>
            <w:tcW w:w="1418" w:type="dxa"/>
          </w:tcPr>
          <w:p w14:paraId="5137E116" w14:textId="77777777" w:rsidR="00A716CF" w:rsidRPr="00F7346E" w:rsidRDefault="00A716CF" w:rsidP="009D1EB3">
            <w:pPr>
              <w:cnfStyle w:val="100000000000" w:firstRow="1" w:lastRow="0" w:firstColumn="0" w:lastColumn="0" w:oddVBand="0" w:evenVBand="0" w:oddHBand="0" w:evenHBand="0" w:firstRowFirstColumn="0" w:firstRowLastColumn="0" w:lastRowFirstColumn="0" w:lastRowLastColumn="0"/>
              <w:rPr>
                <w:rFonts w:asciiTheme="majorHAnsi" w:hAnsiTheme="majorHAnsi"/>
                <w:sz w:val="22"/>
                <w:szCs w:val="22"/>
              </w:rPr>
            </w:pPr>
          </w:p>
        </w:tc>
        <w:tc>
          <w:tcPr>
            <w:tcW w:w="1701" w:type="dxa"/>
          </w:tcPr>
          <w:p w14:paraId="67C2FBEE" w14:textId="77777777" w:rsidR="00A716CF" w:rsidRPr="00F7346E" w:rsidRDefault="00A716CF" w:rsidP="009D1EB3">
            <w:pPr>
              <w:cnfStyle w:val="100000000000" w:firstRow="1" w:lastRow="0" w:firstColumn="0" w:lastColumn="0" w:oddVBand="0" w:evenVBand="0" w:oddHBand="0" w:evenHBand="0" w:firstRowFirstColumn="0" w:firstRowLastColumn="0" w:lastRowFirstColumn="0" w:lastRowLastColumn="0"/>
              <w:rPr>
                <w:rFonts w:asciiTheme="majorHAnsi" w:hAnsiTheme="majorHAnsi"/>
                <w:sz w:val="22"/>
                <w:szCs w:val="22"/>
              </w:rPr>
            </w:pPr>
          </w:p>
        </w:tc>
        <w:tc>
          <w:tcPr>
            <w:tcW w:w="1005" w:type="dxa"/>
          </w:tcPr>
          <w:p w14:paraId="3E47CBBA" w14:textId="009720CE" w:rsidR="00A716CF" w:rsidRDefault="00A716CF" w:rsidP="009D1EB3">
            <w:pPr>
              <w:cnfStyle w:val="100000000000" w:firstRow="1" w:lastRow="0" w:firstColumn="0" w:lastColumn="0" w:oddVBand="0" w:evenVBand="0" w:oddHBand="0" w:evenHBand="0" w:firstRowFirstColumn="0" w:firstRowLastColumn="0" w:lastRowFirstColumn="0" w:lastRowLastColumn="0"/>
              <w:rPr>
                <w:rFonts w:asciiTheme="majorHAnsi" w:hAnsiTheme="majorHAnsi"/>
                <w:sz w:val="22"/>
                <w:szCs w:val="22"/>
              </w:rPr>
            </w:pPr>
            <w:del w:id="40" w:author="Etienne Gaboreau" w:date="2024-09-16T14:10:00Z" w16du:dateUtc="2024-09-16T12:10:00Z">
              <w:r w:rsidDel="001F6A24">
                <w:rPr>
                  <w:rFonts w:asciiTheme="majorHAnsi" w:hAnsiTheme="majorHAnsi"/>
                  <w:sz w:val="22"/>
                </w:rPr>
                <w:delText>Succursale</w:delText>
              </w:r>
            </w:del>
            <w:ins w:id="41" w:author="Etienne Gaboreau" w:date="2024-09-16T14:10:00Z" w16du:dateUtc="2024-09-16T12:10:00Z">
              <w:r w:rsidR="001F6A24">
                <w:rPr>
                  <w:rFonts w:asciiTheme="majorHAnsi" w:hAnsiTheme="majorHAnsi"/>
                  <w:sz w:val="22"/>
                </w:rPr>
                <w:t>Branche</w:t>
              </w:r>
            </w:ins>
            <w:r>
              <w:rPr>
                <w:rFonts w:asciiTheme="majorHAnsi" w:hAnsiTheme="majorHAnsi"/>
                <w:sz w:val="22"/>
              </w:rPr>
              <w:t xml:space="preserve"> impliquée ? </w:t>
            </w:r>
          </w:p>
        </w:tc>
        <w:tc>
          <w:tcPr>
            <w:tcW w:w="1065" w:type="dxa"/>
          </w:tcPr>
          <w:p w14:paraId="635F787C" w14:textId="35B46780" w:rsidR="00A716CF" w:rsidRPr="00F7346E" w:rsidRDefault="7904237F" w:rsidP="3446AE5F">
            <w:pPr>
              <w:cnfStyle w:val="100000000000" w:firstRow="1" w:lastRow="0" w:firstColumn="0" w:lastColumn="0" w:oddVBand="0" w:evenVBand="0" w:oddHBand="0" w:evenHBand="0" w:firstRowFirstColumn="0" w:firstRowLastColumn="0" w:lastRowFirstColumn="0" w:lastRowLastColumn="0"/>
              <w:rPr>
                <w:rFonts w:asciiTheme="majorHAnsi" w:hAnsiTheme="majorHAnsi"/>
                <w:sz w:val="22"/>
                <w:szCs w:val="22"/>
              </w:rPr>
            </w:pPr>
            <w:r>
              <w:rPr>
                <w:rFonts w:asciiTheme="majorHAnsi" w:hAnsiTheme="majorHAnsi"/>
                <w:sz w:val="22"/>
              </w:rPr>
              <w:t>Si oui : R/A/C OU I ?</w:t>
            </w:r>
          </w:p>
        </w:tc>
      </w:tr>
      <w:tr w:rsidR="00A716CF" w:rsidRPr="00043784" w14:paraId="669006D7" w14:textId="77777777" w:rsidTr="3446AE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9" w:type="dxa"/>
            <w:vMerge/>
          </w:tcPr>
          <w:p w14:paraId="294D0635" w14:textId="77777777" w:rsidR="00A716CF" w:rsidRPr="00F7346E" w:rsidRDefault="00A716CF" w:rsidP="009D1EB3">
            <w:pPr>
              <w:rPr>
                <w:rFonts w:asciiTheme="majorHAnsi" w:hAnsiTheme="majorHAnsi"/>
                <w:sz w:val="22"/>
                <w:szCs w:val="22"/>
              </w:rPr>
            </w:pPr>
          </w:p>
        </w:tc>
        <w:tc>
          <w:tcPr>
            <w:tcW w:w="433" w:type="dxa"/>
            <w:vMerge/>
          </w:tcPr>
          <w:p w14:paraId="0AF3EDDB" w14:textId="77777777" w:rsidR="00A716CF" w:rsidRPr="00F7346E" w:rsidRDefault="00A716CF" w:rsidP="009D1EB3">
            <w:pPr>
              <w:cnfStyle w:val="000000100000" w:firstRow="0" w:lastRow="0" w:firstColumn="0" w:lastColumn="0" w:oddVBand="0" w:evenVBand="0" w:oddHBand="1" w:evenHBand="0" w:firstRowFirstColumn="0" w:firstRowLastColumn="0" w:lastRowFirstColumn="0" w:lastRowLastColumn="0"/>
              <w:rPr>
                <w:rFonts w:asciiTheme="majorHAnsi" w:hAnsiTheme="majorHAnsi"/>
                <w:color w:val="FFFFFF" w:themeColor="background1"/>
                <w:sz w:val="22"/>
                <w:szCs w:val="22"/>
              </w:rPr>
            </w:pPr>
          </w:p>
        </w:tc>
        <w:tc>
          <w:tcPr>
            <w:tcW w:w="4528" w:type="dxa"/>
            <w:gridSpan w:val="3"/>
            <w:vMerge/>
          </w:tcPr>
          <w:p w14:paraId="4AF8B2CA" w14:textId="77777777" w:rsidR="00A716CF" w:rsidRPr="00F7346E" w:rsidRDefault="00A716CF" w:rsidP="009D1EB3">
            <w:pPr>
              <w:cnfStyle w:val="000000100000" w:firstRow="0" w:lastRow="0" w:firstColumn="0" w:lastColumn="0" w:oddVBand="0" w:evenVBand="0" w:oddHBand="1" w:evenHBand="0" w:firstRowFirstColumn="0" w:firstRowLastColumn="0" w:lastRowFirstColumn="0" w:lastRowLastColumn="0"/>
              <w:rPr>
                <w:rFonts w:asciiTheme="majorHAnsi" w:hAnsiTheme="majorHAnsi"/>
                <w:color w:val="FFFFFF" w:themeColor="background1"/>
                <w:sz w:val="22"/>
                <w:szCs w:val="22"/>
              </w:rPr>
            </w:pPr>
          </w:p>
        </w:tc>
        <w:tc>
          <w:tcPr>
            <w:tcW w:w="1714" w:type="dxa"/>
          </w:tcPr>
          <w:p w14:paraId="41EFCD1E" w14:textId="77777777" w:rsidR="00A716CF" w:rsidRPr="00043784" w:rsidRDefault="00A716CF" w:rsidP="009D1EB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i/>
                <w:sz w:val="22"/>
                <w:szCs w:val="22"/>
              </w:rPr>
            </w:pPr>
            <w:r>
              <w:rPr>
                <w:rFonts w:asciiTheme="majorHAnsi" w:hAnsiTheme="majorHAnsi"/>
                <w:b/>
                <w:i/>
                <w:sz w:val="22"/>
              </w:rPr>
              <w:t xml:space="preserve"> Responsable</w:t>
            </w:r>
          </w:p>
        </w:tc>
        <w:tc>
          <w:tcPr>
            <w:tcW w:w="1701" w:type="dxa"/>
          </w:tcPr>
          <w:p w14:paraId="279CDAA8" w14:textId="77777777" w:rsidR="00A716CF" w:rsidRPr="00043784" w:rsidRDefault="00A716CF" w:rsidP="009D1EB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i/>
                <w:sz w:val="22"/>
                <w:szCs w:val="22"/>
              </w:rPr>
            </w:pPr>
            <w:r>
              <w:rPr>
                <w:rFonts w:asciiTheme="majorHAnsi" w:hAnsiTheme="majorHAnsi"/>
                <w:b/>
                <w:i/>
                <w:sz w:val="22"/>
              </w:rPr>
              <w:t>Redevable</w:t>
            </w:r>
          </w:p>
        </w:tc>
        <w:tc>
          <w:tcPr>
            <w:tcW w:w="1418" w:type="dxa"/>
          </w:tcPr>
          <w:p w14:paraId="477D21F1" w14:textId="77777777" w:rsidR="00A716CF" w:rsidRPr="00043784" w:rsidRDefault="00A716CF" w:rsidP="009D1EB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i/>
                <w:sz w:val="22"/>
                <w:szCs w:val="22"/>
              </w:rPr>
            </w:pPr>
            <w:r>
              <w:rPr>
                <w:rFonts w:asciiTheme="majorHAnsi" w:hAnsiTheme="majorHAnsi"/>
                <w:b/>
                <w:i/>
                <w:sz w:val="22"/>
              </w:rPr>
              <w:t>Consulté</w:t>
            </w:r>
          </w:p>
        </w:tc>
        <w:tc>
          <w:tcPr>
            <w:tcW w:w="1701" w:type="dxa"/>
          </w:tcPr>
          <w:p w14:paraId="268BFC42" w14:textId="7CC668AC" w:rsidR="00A716CF" w:rsidRPr="00043784" w:rsidRDefault="00A716CF" w:rsidP="009D1EB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i/>
                <w:sz w:val="22"/>
                <w:szCs w:val="22"/>
              </w:rPr>
            </w:pPr>
            <w:del w:id="42" w:author="Etienne Gaboreau" w:date="2024-09-16T14:03:00Z" w16du:dateUtc="2024-09-16T12:03:00Z">
              <w:r w:rsidDel="001F6A24">
                <w:rPr>
                  <w:rFonts w:asciiTheme="majorHAnsi" w:hAnsiTheme="majorHAnsi"/>
                  <w:b/>
                  <w:i/>
                  <w:sz w:val="22"/>
                </w:rPr>
                <w:delText>Éclairé</w:delText>
              </w:r>
            </w:del>
            <w:ins w:id="43" w:author="Etienne Gaboreau" w:date="2024-09-16T14:03:00Z" w16du:dateUtc="2024-09-16T12:03:00Z">
              <w:r w:rsidR="001F6A24">
                <w:rPr>
                  <w:rFonts w:asciiTheme="majorHAnsi" w:hAnsiTheme="majorHAnsi"/>
                  <w:b/>
                  <w:i/>
                  <w:sz w:val="22"/>
                </w:rPr>
                <w:t>Informé</w:t>
              </w:r>
            </w:ins>
          </w:p>
        </w:tc>
        <w:tc>
          <w:tcPr>
            <w:tcW w:w="1005" w:type="dxa"/>
          </w:tcPr>
          <w:p w14:paraId="6359446B" w14:textId="77777777" w:rsidR="00A716CF" w:rsidRPr="00043784" w:rsidRDefault="00A716CF" w:rsidP="009D1EB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i/>
                <w:sz w:val="22"/>
                <w:szCs w:val="22"/>
              </w:rPr>
            </w:pPr>
          </w:p>
        </w:tc>
        <w:tc>
          <w:tcPr>
            <w:tcW w:w="1065" w:type="dxa"/>
          </w:tcPr>
          <w:p w14:paraId="72A2B1E8" w14:textId="77777777" w:rsidR="00A716CF" w:rsidRPr="00043784" w:rsidRDefault="00A716CF" w:rsidP="009D1EB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i/>
                <w:sz w:val="22"/>
                <w:szCs w:val="22"/>
              </w:rPr>
            </w:pPr>
          </w:p>
        </w:tc>
      </w:tr>
      <w:tr w:rsidR="00A716CF" w:rsidRPr="00F7346E" w14:paraId="1953984D" w14:textId="77777777" w:rsidTr="3446AE5F">
        <w:tc>
          <w:tcPr>
            <w:cnfStyle w:val="001000000000" w:firstRow="0" w:lastRow="0" w:firstColumn="1" w:lastColumn="0" w:oddVBand="0" w:evenVBand="0" w:oddHBand="0" w:evenHBand="0" w:firstRowFirstColumn="0" w:firstRowLastColumn="0" w:lastRowFirstColumn="0" w:lastRowLastColumn="0"/>
            <w:tcW w:w="1689" w:type="dxa"/>
            <w:tcBorders>
              <w:bottom w:val="single" w:sz="8" w:space="0" w:color="FFFFFF" w:themeColor="background1"/>
            </w:tcBorders>
            <w:shd w:val="clear" w:color="auto" w:fill="auto"/>
          </w:tcPr>
          <w:p w14:paraId="3E636629" w14:textId="77777777" w:rsidR="00A716CF" w:rsidRPr="00F7346E" w:rsidRDefault="00A716CF" w:rsidP="009D1EB3">
            <w:pPr>
              <w:rPr>
                <w:rFonts w:asciiTheme="majorHAnsi" w:hAnsiTheme="majorHAnsi"/>
                <w:sz w:val="22"/>
                <w:szCs w:val="22"/>
              </w:rPr>
            </w:pPr>
          </w:p>
        </w:tc>
        <w:tc>
          <w:tcPr>
            <w:tcW w:w="433" w:type="dxa"/>
            <w:tcBorders>
              <w:bottom w:val="single" w:sz="8" w:space="0" w:color="FFFFFF" w:themeColor="background1"/>
            </w:tcBorders>
            <w:shd w:val="clear" w:color="auto" w:fill="auto"/>
          </w:tcPr>
          <w:p w14:paraId="0652F6A2" w14:textId="77777777" w:rsidR="00A716CF" w:rsidRPr="00F7346E" w:rsidRDefault="00A716CF" w:rsidP="009D1EB3">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FFFF" w:themeColor="background1"/>
                <w:sz w:val="22"/>
                <w:szCs w:val="22"/>
              </w:rPr>
            </w:pPr>
          </w:p>
        </w:tc>
        <w:tc>
          <w:tcPr>
            <w:tcW w:w="4528" w:type="dxa"/>
            <w:gridSpan w:val="3"/>
            <w:tcBorders>
              <w:bottom w:val="single" w:sz="8" w:space="0" w:color="FFFFFF" w:themeColor="background1"/>
            </w:tcBorders>
            <w:shd w:val="clear" w:color="auto" w:fill="auto"/>
          </w:tcPr>
          <w:p w14:paraId="37CC601F" w14:textId="77777777" w:rsidR="00A716CF" w:rsidRPr="00F7346E" w:rsidRDefault="00A716CF" w:rsidP="009D1EB3">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FFFF" w:themeColor="background1"/>
                <w:sz w:val="22"/>
                <w:szCs w:val="22"/>
              </w:rPr>
            </w:pPr>
          </w:p>
        </w:tc>
        <w:tc>
          <w:tcPr>
            <w:tcW w:w="1714" w:type="dxa"/>
            <w:tcBorders>
              <w:bottom w:val="single" w:sz="8" w:space="0" w:color="FFFFFF" w:themeColor="background1"/>
            </w:tcBorders>
            <w:shd w:val="clear" w:color="auto" w:fill="auto"/>
          </w:tcPr>
          <w:p w14:paraId="369052BD" w14:textId="77777777" w:rsidR="00A716CF" w:rsidRPr="00F7346E" w:rsidRDefault="00A716CF" w:rsidP="009D1EB3">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FFFF" w:themeColor="background1"/>
                <w:sz w:val="22"/>
                <w:szCs w:val="22"/>
              </w:rPr>
            </w:pPr>
          </w:p>
        </w:tc>
        <w:tc>
          <w:tcPr>
            <w:tcW w:w="1701" w:type="dxa"/>
            <w:tcBorders>
              <w:bottom w:val="single" w:sz="8" w:space="0" w:color="FFFFFF" w:themeColor="background1"/>
            </w:tcBorders>
            <w:shd w:val="clear" w:color="auto" w:fill="auto"/>
          </w:tcPr>
          <w:p w14:paraId="59C2EF74" w14:textId="77777777" w:rsidR="00A716CF" w:rsidRPr="00F7346E" w:rsidRDefault="00A716CF" w:rsidP="009D1EB3">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FFFF" w:themeColor="background1"/>
                <w:sz w:val="22"/>
                <w:szCs w:val="22"/>
              </w:rPr>
            </w:pPr>
          </w:p>
        </w:tc>
        <w:tc>
          <w:tcPr>
            <w:tcW w:w="1418" w:type="dxa"/>
            <w:tcBorders>
              <w:bottom w:val="single" w:sz="8" w:space="0" w:color="FFFFFF" w:themeColor="background1"/>
            </w:tcBorders>
            <w:shd w:val="clear" w:color="auto" w:fill="auto"/>
          </w:tcPr>
          <w:p w14:paraId="26692A55" w14:textId="77777777" w:rsidR="00A716CF" w:rsidRPr="00F7346E" w:rsidRDefault="00A716CF" w:rsidP="009D1EB3">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FFFF" w:themeColor="background1"/>
                <w:sz w:val="22"/>
                <w:szCs w:val="22"/>
              </w:rPr>
            </w:pPr>
          </w:p>
        </w:tc>
        <w:tc>
          <w:tcPr>
            <w:tcW w:w="1701" w:type="dxa"/>
            <w:tcBorders>
              <w:bottom w:val="single" w:sz="8" w:space="0" w:color="FFFFFF" w:themeColor="background1"/>
            </w:tcBorders>
            <w:shd w:val="clear" w:color="auto" w:fill="auto"/>
          </w:tcPr>
          <w:p w14:paraId="2B89B5A7" w14:textId="77777777" w:rsidR="00A716CF" w:rsidRPr="00F7346E" w:rsidRDefault="00A716CF" w:rsidP="009D1EB3">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FFFF" w:themeColor="background1"/>
                <w:sz w:val="22"/>
                <w:szCs w:val="22"/>
              </w:rPr>
            </w:pPr>
          </w:p>
        </w:tc>
        <w:tc>
          <w:tcPr>
            <w:tcW w:w="1005" w:type="dxa"/>
            <w:tcBorders>
              <w:bottom w:val="single" w:sz="8" w:space="0" w:color="FFFFFF" w:themeColor="background1"/>
            </w:tcBorders>
            <w:shd w:val="clear" w:color="auto" w:fill="auto"/>
          </w:tcPr>
          <w:p w14:paraId="5D0A990A" w14:textId="77777777" w:rsidR="00A716CF" w:rsidRPr="00F7346E" w:rsidRDefault="00A716CF" w:rsidP="009D1EB3">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FFFF" w:themeColor="background1"/>
                <w:sz w:val="22"/>
                <w:szCs w:val="22"/>
              </w:rPr>
            </w:pPr>
          </w:p>
        </w:tc>
        <w:tc>
          <w:tcPr>
            <w:tcW w:w="1065" w:type="dxa"/>
            <w:tcBorders>
              <w:bottom w:val="single" w:sz="8" w:space="0" w:color="FFFFFF" w:themeColor="background1"/>
            </w:tcBorders>
            <w:shd w:val="clear" w:color="auto" w:fill="auto"/>
          </w:tcPr>
          <w:p w14:paraId="7A9DF882" w14:textId="77777777" w:rsidR="00A716CF" w:rsidRPr="00F7346E" w:rsidRDefault="00A716CF" w:rsidP="009D1EB3">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FFFF" w:themeColor="background1"/>
                <w:sz w:val="22"/>
                <w:szCs w:val="22"/>
              </w:rPr>
            </w:pPr>
          </w:p>
        </w:tc>
      </w:tr>
      <w:tr w:rsidR="00291E1B" w:rsidRPr="00554662" w14:paraId="2E1E9807" w14:textId="77777777" w:rsidTr="3446AE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9" w:type="dxa"/>
            <w:vMerge w:val="restart"/>
          </w:tcPr>
          <w:p w14:paraId="49DCB66C" w14:textId="3FBC75C3" w:rsidR="00291E1B" w:rsidRPr="00FD085D" w:rsidRDefault="00291E1B" w:rsidP="0035406E">
            <w:pPr>
              <w:rPr>
                <w:rFonts w:asciiTheme="majorHAnsi" w:hAnsiTheme="majorHAnsi"/>
                <w:sz w:val="20"/>
                <w:szCs w:val="20"/>
              </w:rPr>
            </w:pPr>
            <w:r>
              <w:rPr>
                <w:rFonts w:asciiTheme="majorHAnsi" w:hAnsiTheme="majorHAnsi"/>
                <w:sz w:val="20"/>
              </w:rPr>
              <w:t xml:space="preserve">5. Mise en œuvre : Encaissement </w:t>
            </w:r>
          </w:p>
        </w:tc>
        <w:tc>
          <w:tcPr>
            <w:tcW w:w="433" w:type="dxa"/>
          </w:tcPr>
          <w:p w14:paraId="334F21FB" w14:textId="11912CA5" w:rsidR="00291E1B" w:rsidRPr="00554662" w:rsidRDefault="00291E1B" w:rsidP="3446AE5F">
            <w:pPr>
              <w:cnfStyle w:val="000000100000" w:firstRow="0" w:lastRow="0" w:firstColumn="0" w:lastColumn="0" w:oddVBand="0" w:evenVBand="0" w:oddHBand="1" w:evenHBand="0" w:firstRowFirstColumn="0" w:firstRowLastColumn="0" w:lastRowFirstColumn="0" w:lastRowLastColumn="0"/>
              <w:rPr>
                <w:rFonts w:asciiTheme="majorHAnsi" w:hAnsiTheme="majorHAnsi"/>
                <w:b/>
                <w:bCs/>
                <w:sz w:val="20"/>
                <w:szCs w:val="20"/>
              </w:rPr>
            </w:pPr>
          </w:p>
        </w:tc>
        <w:tc>
          <w:tcPr>
            <w:tcW w:w="4528" w:type="dxa"/>
            <w:gridSpan w:val="3"/>
          </w:tcPr>
          <w:p w14:paraId="7DD75E5D" w14:textId="4819D3B9" w:rsidR="00291E1B" w:rsidRPr="00554662" w:rsidRDefault="34A8530D" w:rsidP="3446AE5F">
            <w:pPr>
              <w:cnfStyle w:val="000000100000" w:firstRow="0" w:lastRow="0" w:firstColumn="0" w:lastColumn="0" w:oddVBand="0" w:evenVBand="0" w:oddHBand="1" w:evenHBand="0" w:firstRowFirstColumn="0" w:firstRowLastColumn="0" w:lastRowFirstColumn="0" w:lastRowLastColumn="0"/>
              <w:rPr>
                <w:rFonts w:asciiTheme="majorHAnsi" w:hAnsiTheme="majorHAnsi"/>
                <w:b/>
                <w:bCs/>
                <w:sz w:val="20"/>
                <w:szCs w:val="20"/>
              </w:rPr>
            </w:pPr>
            <w:r>
              <w:rPr>
                <w:rFonts w:asciiTheme="majorHAnsi" w:hAnsiTheme="majorHAnsi"/>
                <w:b/>
                <w:sz w:val="20"/>
              </w:rPr>
              <w:t>Distribuer les cartes/coupons (ou coupons) aux bénéficiaires et mener des activités de sensibilisation/formation aux bénéficiaires</w:t>
            </w:r>
          </w:p>
        </w:tc>
        <w:tc>
          <w:tcPr>
            <w:tcW w:w="1714" w:type="dxa"/>
          </w:tcPr>
          <w:p w14:paraId="4A4C213A" w14:textId="5CC5FE09" w:rsidR="00291E1B" w:rsidRPr="00554662" w:rsidRDefault="00291E1B" w:rsidP="0054640F">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Communication, point focal des TM</w:t>
            </w:r>
          </w:p>
        </w:tc>
        <w:tc>
          <w:tcPr>
            <w:tcW w:w="1701" w:type="dxa"/>
          </w:tcPr>
          <w:p w14:paraId="65A38942" w14:textId="000EB610" w:rsidR="00291E1B" w:rsidRPr="00554662" w:rsidRDefault="00291E1B" w:rsidP="0054640F">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 xml:space="preserve">Programmes </w:t>
            </w:r>
          </w:p>
        </w:tc>
        <w:tc>
          <w:tcPr>
            <w:tcW w:w="1418" w:type="dxa"/>
          </w:tcPr>
          <w:p w14:paraId="4DD584FD" w14:textId="2496A310" w:rsidR="00291E1B" w:rsidRPr="00554662" w:rsidRDefault="00D31A35" w:rsidP="005E6033">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GI</w:t>
            </w:r>
          </w:p>
        </w:tc>
        <w:tc>
          <w:tcPr>
            <w:tcW w:w="1701" w:type="dxa"/>
          </w:tcPr>
          <w:p w14:paraId="135BB9DA" w14:textId="7E2AB7D4" w:rsidR="00291E1B" w:rsidRPr="00554662" w:rsidRDefault="00291E1B" w:rsidP="0054640F">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1005" w:type="dxa"/>
          </w:tcPr>
          <w:p w14:paraId="40F58ECD" w14:textId="77777777" w:rsidR="00291E1B" w:rsidRPr="00554662" w:rsidRDefault="00291E1B" w:rsidP="0054640F">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1065" w:type="dxa"/>
          </w:tcPr>
          <w:p w14:paraId="27742790" w14:textId="77777777" w:rsidR="00291E1B" w:rsidRPr="00554662" w:rsidRDefault="00291E1B" w:rsidP="0054640F">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r>
      <w:tr w:rsidR="00F542D9" w:rsidRPr="00554662" w14:paraId="49983006" w14:textId="77777777" w:rsidTr="3446AE5F">
        <w:trPr>
          <w:trHeight w:val="508"/>
        </w:trPr>
        <w:tc>
          <w:tcPr>
            <w:cnfStyle w:val="001000000000" w:firstRow="0" w:lastRow="0" w:firstColumn="1" w:lastColumn="0" w:oddVBand="0" w:evenVBand="0" w:oddHBand="0" w:evenHBand="0" w:firstRowFirstColumn="0" w:firstRowLastColumn="0" w:lastRowFirstColumn="0" w:lastRowLastColumn="0"/>
            <w:tcW w:w="1689" w:type="dxa"/>
            <w:vMerge/>
          </w:tcPr>
          <w:p w14:paraId="66BB20C7" w14:textId="77777777" w:rsidR="00F542D9" w:rsidRPr="00F7346E" w:rsidRDefault="00F542D9" w:rsidP="0054640F">
            <w:pPr>
              <w:rPr>
                <w:rFonts w:asciiTheme="majorHAnsi" w:hAnsiTheme="majorHAnsi"/>
                <w:sz w:val="22"/>
                <w:szCs w:val="22"/>
              </w:rPr>
            </w:pPr>
          </w:p>
        </w:tc>
        <w:tc>
          <w:tcPr>
            <w:tcW w:w="433" w:type="dxa"/>
          </w:tcPr>
          <w:p w14:paraId="33E56323" w14:textId="1D91C56B" w:rsidR="00F542D9" w:rsidRDefault="00F542D9" w:rsidP="3446AE5F">
            <w:pPr>
              <w:cnfStyle w:val="000000000000" w:firstRow="0" w:lastRow="0" w:firstColumn="0" w:lastColumn="0" w:oddVBand="0" w:evenVBand="0" w:oddHBand="0" w:evenHBand="0" w:firstRowFirstColumn="0" w:firstRowLastColumn="0" w:lastRowFirstColumn="0" w:lastRowLastColumn="0"/>
              <w:rPr>
                <w:rFonts w:asciiTheme="majorHAnsi" w:hAnsiTheme="majorHAnsi"/>
                <w:b/>
                <w:bCs/>
                <w:sz w:val="20"/>
                <w:szCs w:val="20"/>
              </w:rPr>
            </w:pPr>
          </w:p>
        </w:tc>
        <w:tc>
          <w:tcPr>
            <w:tcW w:w="4528" w:type="dxa"/>
            <w:gridSpan w:val="3"/>
          </w:tcPr>
          <w:p w14:paraId="0218FE53" w14:textId="73CD4C3E" w:rsidR="00F542D9" w:rsidRPr="00554662" w:rsidRDefault="00F542D9" w:rsidP="0054640F">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r>
              <w:rPr>
                <w:rFonts w:asciiTheme="majorHAnsi" w:hAnsiTheme="majorHAnsi"/>
                <w:b/>
                <w:sz w:val="20"/>
              </w:rPr>
              <w:t>Planification d’encaissement</w:t>
            </w:r>
          </w:p>
        </w:tc>
        <w:tc>
          <w:tcPr>
            <w:tcW w:w="1714" w:type="dxa"/>
          </w:tcPr>
          <w:p w14:paraId="13E16A01" w14:textId="4635E55C" w:rsidR="00F542D9" w:rsidRPr="00554662" w:rsidRDefault="00F542D9" w:rsidP="0054640F">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Programmes/ Point focal des TM</w:t>
            </w:r>
          </w:p>
        </w:tc>
        <w:tc>
          <w:tcPr>
            <w:tcW w:w="1701" w:type="dxa"/>
          </w:tcPr>
          <w:p w14:paraId="49AC7684" w14:textId="1CACDD08" w:rsidR="00F542D9" w:rsidRPr="00554662" w:rsidRDefault="00F542D9" w:rsidP="0054640F">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Programmes</w:t>
            </w:r>
          </w:p>
        </w:tc>
        <w:tc>
          <w:tcPr>
            <w:tcW w:w="1418" w:type="dxa"/>
          </w:tcPr>
          <w:p w14:paraId="784B81BD" w14:textId="0FA04ABA" w:rsidR="00F542D9" w:rsidRPr="00554662" w:rsidRDefault="00F542D9" w:rsidP="00F542D9">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Finances, journaux, sécurité</w:t>
            </w:r>
          </w:p>
        </w:tc>
        <w:tc>
          <w:tcPr>
            <w:tcW w:w="1701" w:type="dxa"/>
          </w:tcPr>
          <w:p w14:paraId="03BD1D0F" w14:textId="6A5233D2" w:rsidR="00F542D9" w:rsidRPr="00554662" w:rsidRDefault="00F542D9" w:rsidP="0054640F">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Comment agir,</w:t>
            </w:r>
          </w:p>
        </w:tc>
        <w:tc>
          <w:tcPr>
            <w:tcW w:w="1005" w:type="dxa"/>
          </w:tcPr>
          <w:p w14:paraId="0910836C" w14:textId="77777777" w:rsidR="00F542D9" w:rsidRPr="00554662" w:rsidRDefault="00F542D9" w:rsidP="0054640F">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1065" w:type="dxa"/>
          </w:tcPr>
          <w:p w14:paraId="598E77D6" w14:textId="77777777" w:rsidR="00F542D9" w:rsidRPr="00554662" w:rsidRDefault="00F542D9" w:rsidP="0054640F">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r>
      <w:tr w:rsidR="00F542D9" w:rsidRPr="00554662" w14:paraId="74A6A169" w14:textId="77777777" w:rsidTr="3446AE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9" w:type="dxa"/>
            <w:vMerge/>
          </w:tcPr>
          <w:p w14:paraId="07F9A5D6" w14:textId="77777777" w:rsidR="00F542D9" w:rsidRPr="00F7346E" w:rsidRDefault="00F542D9" w:rsidP="00FD085D">
            <w:pPr>
              <w:rPr>
                <w:rFonts w:asciiTheme="majorHAnsi" w:hAnsiTheme="majorHAnsi"/>
                <w:sz w:val="22"/>
                <w:szCs w:val="22"/>
              </w:rPr>
            </w:pPr>
          </w:p>
        </w:tc>
        <w:tc>
          <w:tcPr>
            <w:tcW w:w="433" w:type="dxa"/>
          </w:tcPr>
          <w:p w14:paraId="0F5BB625" w14:textId="3D81CF89" w:rsidR="00F542D9" w:rsidRPr="00043784" w:rsidRDefault="00F542D9" w:rsidP="3446AE5F">
            <w:pPr>
              <w:cnfStyle w:val="000000100000" w:firstRow="0" w:lastRow="0" w:firstColumn="0" w:lastColumn="0" w:oddVBand="0" w:evenVBand="0" w:oddHBand="1" w:evenHBand="0" w:firstRowFirstColumn="0" w:firstRowLastColumn="0" w:lastRowFirstColumn="0" w:lastRowLastColumn="0"/>
              <w:rPr>
                <w:rFonts w:asciiTheme="majorHAnsi" w:hAnsiTheme="majorHAnsi"/>
                <w:b/>
                <w:bCs/>
                <w:sz w:val="20"/>
                <w:szCs w:val="20"/>
              </w:rPr>
            </w:pPr>
          </w:p>
        </w:tc>
        <w:tc>
          <w:tcPr>
            <w:tcW w:w="4528" w:type="dxa"/>
            <w:gridSpan w:val="3"/>
          </w:tcPr>
          <w:p w14:paraId="37DF8CF4" w14:textId="76AE0267" w:rsidR="00F542D9" w:rsidRPr="00043784" w:rsidRDefault="68E7E3F2" w:rsidP="3446AE5F">
            <w:pPr>
              <w:cnfStyle w:val="000000100000" w:firstRow="0" w:lastRow="0" w:firstColumn="0" w:lastColumn="0" w:oddVBand="0" w:evenVBand="0" w:oddHBand="1" w:evenHBand="0" w:firstRowFirstColumn="0" w:firstRowLastColumn="0" w:lastRowFirstColumn="0" w:lastRowLastColumn="0"/>
              <w:rPr>
                <w:rFonts w:asciiTheme="majorHAnsi" w:hAnsiTheme="majorHAnsi"/>
                <w:b/>
                <w:bCs/>
                <w:sz w:val="20"/>
                <w:szCs w:val="20"/>
              </w:rPr>
            </w:pPr>
            <w:r>
              <w:rPr>
                <w:rFonts w:asciiTheme="majorHAnsi" w:hAnsiTheme="majorHAnsi"/>
                <w:b/>
                <w:sz w:val="20"/>
              </w:rPr>
              <w:t>Finaliser et communiquer le plan d’encaissement avec les parties prenantes (par exemple, les autorités locales) et le communiquer aux PSF/fournisseurs</w:t>
            </w:r>
          </w:p>
        </w:tc>
        <w:tc>
          <w:tcPr>
            <w:tcW w:w="1714" w:type="dxa"/>
          </w:tcPr>
          <w:p w14:paraId="162F3A7E" w14:textId="76B182B0" w:rsidR="00F542D9" w:rsidRPr="00043784" w:rsidRDefault="00F542D9" w:rsidP="00FD085D">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 xml:space="preserve">Programmes/ Point focal des TM </w:t>
            </w:r>
          </w:p>
        </w:tc>
        <w:tc>
          <w:tcPr>
            <w:tcW w:w="1701" w:type="dxa"/>
          </w:tcPr>
          <w:p w14:paraId="2CE3C30D" w14:textId="12EF8337" w:rsidR="00F542D9" w:rsidRPr="00043784" w:rsidRDefault="00F542D9" w:rsidP="00FD085D">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Programmes</w:t>
            </w:r>
          </w:p>
        </w:tc>
        <w:tc>
          <w:tcPr>
            <w:tcW w:w="1418" w:type="dxa"/>
          </w:tcPr>
          <w:p w14:paraId="38BE83F1" w14:textId="09899067" w:rsidR="00F542D9" w:rsidRPr="00554662" w:rsidRDefault="00F542D9" w:rsidP="00FD085D">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Partenaires du mouvement</w:t>
            </w:r>
          </w:p>
        </w:tc>
        <w:tc>
          <w:tcPr>
            <w:tcW w:w="1701" w:type="dxa"/>
          </w:tcPr>
          <w:p w14:paraId="7FD8938E" w14:textId="7D757477" w:rsidR="00F542D9" w:rsidRPr="00554662" w:rsidRDefault="00F542D9" w:rsidP="00FD085D">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Gestion</w:t>
            </w:r>
          </w:p>
        </w:tc>
        <w:tc>
          <w:tcPr>
            <w:tcW w:w="1005" w:type="dxa"/>
          </w:tcPr>
          <w:p w14:paraId="32A1BB14" w14:textId="77777777" w:rsidR="00F542D9" w:rsidRPr="00554662" w:rsidRDefault="00F542D9" w:rsidP="00FD085D">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1065" w:type="dxa"/>
          </w:tcPr>
          <w:p w14:paraId="0192B7ED" w14:textId="77777777" w:rsidR="00F542D9" w:rsidRPr="00554662" w:rsidRDefault="00F542D9" w:rsidP="00FD085D">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r>
      <w:tr w:rsidR="00291E1B" w:rsidRPr="00554662" w14:paraId="694E9BFC" w14:textId="77777777" w:rsidTr="3446AE5F">
        <w:tc>
          <w:tcPr>
            <w:cnfStyle w:val="001000000000" w:firstRow="0" w:lastRow="0" w:firstColumn="1" w:lastColumn="0" w:oddVBand="0" w:evenVBand="0" w:oddHBand="0" w:evenHBand="0" w:firstRowFirstColumn="0" w:firstRowLastColumn="0" w:lastRowFirstColumn="0" w:lastRowLastColumn="0"/>
            <w:tcW w:w="1689" w:type="dxa"/>
            <w:vMerge/>
          </w:tcPr>
          <w:p w14:paraId="68BA09A3" w14:textId="77777777" w:rsidR="00291E1B" w:rsidRPr="00F7346E" w:rsidRDefault="00291E1B" w:rsidP="00FD085D">
            <w:pPr>
              <w:rPr>
                <w:rFonts w:asciiTheme="majorHAnsi" w:hAnsiTheme="majorHAnsi"/>
                <w:sz w:val="22"/>
                <w:szCs w:val="22"/>
              </w:rPr>
            </w:pPr>
          </w:p>
        </w:tc>
        <w:tc>
          <w:tcPr>
            <w:tcW w:w="433" w:type="dxa"/>
            <w:vMerge w:val="restart"/>
          </w:tcPr>
          <w:p w14:paraId="4410B0B2" w14:textId="7698A184" w:rsidR="00291E1B" w:rsidRPr="00043784" w:rsidRDefault="00291E1B" w:rsidP="008A48FF">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p>
        </w:tc>
        <w:tc>
          <w:tcPr>
            <w:tcW w:w="1281" w:type="dxa"/>
            <w:vMerge w:val="restart"/>
          </w:tcPr>
          <w:p w14:paraId="4448A255" w14:textId="12B9E0E4" w:rsidR="00291E1B" w:rsidRPr="00554662" w:rsidRDefault="00291E1B" w:rsidP="00FD085D">
            <w:pPr>
              <w:tabs>
                <w:tab w:val="left" w:pos="1280"/>
              </w:tabs>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r>
              <w:rPr>
                <w:rFonts w:asciiTheme="majorHAnsi" w:hAnsiTheme="majorHAnsi"/>
                <w:b/>
                <w:sz w:val="20"/>
              </w:rPr>
              <w:t xml:space="preserve">Mise en place et formation de l’encaissement </w:t>
            </w:r>
          </w:p>
        </w:tc>
        <w:tc>
          <w:tcPr>
            <w:tcW w:w="3247" w:type="dxa"/>
            <w:gridSpan w:val="2"/>
          </w:tcPr>
          <w:p w14:paraId="672B1E66" w14:textId="532FB676" w:rsidR="00291E1B" w:rsidRPr="00554662" w:rsidRDefault="34A8530D" w:rsidP="3446AE5F">
            <w:pPr>
              <w:cnfStyle w:val="000000000000" w:firstRow="0" w:lastRow="0" w:firstColumn="0" w:lastColumn="0" w:oddVBand="0" w:evenVBand="0" w:oddHBand="0" w:evenHBand="0" w:firstRowFirstColumn="0" w:firstRowLastColumn="0" w:lastRowFirstColumn="0" w:lastRowLastColumn="0"/>
              <w:rPr>
                <w:rFonts w:asciiTheme="majorHAnsi" w:hAnsiTheme="majorHAnsi"/>
                <w:b/>
                <w:bCs/>
                <w:sz w:val="20"/>
                <w:szCs w:val="20"/>
              </w:rPr>
            </w:pPr>
            <w:r>
              <w:rPr>
                <w:rFonts w:asciiTheme="majorHAnsi" w:hAnsiTheme="majorHAnsi"/>
                <w:b/>
                <w:sz w:val="20"/>
              </w:rPr>
              <w:t>Aider les PSF à mettre en œuvre des mécanismes de paiement choisis (par exemple, distributeurs automatiques de billets, cartes à puce, chèques, cartes SIM mobiles)</w:t>
            </w:r>
          </w:p>
        </w:tc>
        <w:tc>
          <w:tcPr>
            <w:tcW w:w="1714" w:type="dxa"/>
          </w:tcPr>
          <w:p w14:paraId="7C3A1B06" w14:textId="617B362E" w:rsidR="00291E1B" w:rsidRPr="00554662" w:rsidRDefault="00291E1B" w:rsidP="00FD085D">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Point focal des TM, programmes</w:t>
            </w:r>
          </w:p>
        </w:tc>
        <w:tc>
          <w:tcPr>
            <w:tcW w:w="1701" w:type="dxa"/>
          </w:tcPr>
          <w:p w14:paraId="5C2BAB91" w14:textId="4EDA7B1F" w:rsidR="00291E1B" w:rsidRPr="00554662" w:rsidRDefault="00291E1B" w:rsidP="00FD085D">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Programmes OU logistique et approvisionnement</w:t>
            </w:r>
          </w:p>
        </w:tc>
        <w:tc>
          <w:tcPr>
            <w:tcW w:w="1418" w:type="dxa"/>
          </w:tcPr>
          <w:p w14:paraId="1261B338" w14:textId="3483C177" w:rsidR="00291E1B" w:rsidRPr="00554662" w:rsidRDefault="00D31A35" w:rsidP="00FD085D">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GI</w:t>
            </w:r>
          </w:p>
        </w:tc>
        <w:tc>
          <w:tcPr>
            <w:tcW w:w="1701" w:type="dxa"/>
          </w:tcPr>
          <w:p w14:paraId="49252124" w14:textId="1A8D2156" w:rsidR="00291E1B" w:rsidRPr="00554662" w:rsidRDefault="00291E1B" w:rsidP="00FD085D">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1005" w:type="dxa"/>
          </w:tcPr>
          <w:p w14:paraId="30754BF4" w14:textId="77777777" w:rsidR="00291E1B" w:rsidRPr="00554662" w:rsidRDefault="00291E1B" w:rsidP="00FD085D">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1065" w:type="dxa"/>
          </w:tcPr>
          <w:p w14:paraId="1EEF9C5F" w14:textId="77777777" w:rsidR="00291E1B" w:rsidRPr="00554662" w:rsidRDefault="00291E1B" w:rsidP="00FD085D">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r>
      <w:tr w:rsidR="00291E1B" w:rsidRPr="00554662" w14:paraId="7EFA7C22" w14:textId="77777777" w:rsidTr="3446AE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9" w:type="dxa"/>
            <w:vMerge/>
          </w:tcPr>
          <w:p w14:paraId="07C30A96" w14:textId="77777777" w:rsidR="00291E1B" w:rsidRPr="00F7346E" w:rsidRDefault="00291E1B" w:rsidP="00FD085D">
            <w:pPr>
              <w:rPr>
                <w:rFonts w:asciiTheme="majorHAnsi" w:hAnsiTheme="majorHAnsi"/>
                <w:sz w:val="22"/>
                <w:szCs w:val="22"/>
              </w:rPr>
            </w:pPr>
          </w:p>
        </w:tc>
        <w:tc>
          <w:tcPr>
            <w:tcW w:w="433" w:type="dxa"/>
            <w:vMerge/>
          </w:tcPr>
          <w:p w14:paraId="6079CF84" w14:textId="77777777" w:rsidR="00291E1B" w:rsidRPr="00043784" w:rsidRDefault="00291E1B" w:rsidP="00FD085D">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c>
          <w:tcPr>
            <w:tcW w:w="1281" w:type="dxa"/>
            <w:vMerge/>
          </w:tcPr>
          <w:p w14:paraId="5DC66064" w14:textId="15308F36" w:rsidR="00291E1B" w:rsidRPr="00043784" w:rsidRDefault="00291E1B" w:rsidP="00FD085D">
            <w:pPr>
              <w:tabs>
                <w:tab w:val="left" w:pos="1280"/>
              </w:tabs>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c>
          <w:tcPr>
            <w:tcW w:w="3247" w:type="dxa"/>
            <w:gridSpan w:val="2"/>
          </w:tcPr>
          <w:p w14:paraId="7064733F" w14:textId="39AE581E" w:rsidR="00291E1B" w:rsidRPr="00043784" w:rsidRDefault="00291E1B" w:rsidP="00FD085D">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Pr>
                <w:rFonts w:asciiTheme="majorHAnsi" w:hAnsiTheme="majorHAnsi"/>
                <w:b/>
                <w:sz w:val="20"/>
              </w:rPr>
              <w:t>Former le personnel SN au système de paiement</w:t>
            </w:r>
          </w:p>
        </w:tc>
        <w:tc>
          <w:tcPr>
            <w:tcW w:w="1714" w:type="dxa"/>
          </w:tcPr>
          <w:p w14:paraId="58A62A3A" w14:textId="2EB22A22" w:rsidR="00291E1B" w:rsidRPr="00043784" w:rsidRDefault="00291E1B" w:rsidP="00FD085D">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Finances</w:t>
            </w:r>
          </w:p>
        </w:tc>
        <w:tc>
          <w:tcPr>
            <w:tcW w:w="1701" w:type="dxa"/>
          </w:tcPr>
          <w:p w14:paraId="79AED419" w14:textId="040713FA" w:rsidR="00291E1B" w:rsidRPr="00043784" w:rsidRDefault="00291E1B" w:rsidP="00FD085D">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Programmes</w:t>
            </w:r>
          </w:p>
        </w:tc>
        <w:tc>
          <w:tcPr>
            <w:tcW w:w="1418" w:type="dxa"/>
          </w:tcPr>
          <w:p w14:paraId="430BCBE7" w14:textId="68CB1116" w:rsidR="00291E1B" w:rsidRPr="00043784" w:rsidRDefault="00291E1B" w:rsidP="00FD085D">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1701" w:type="dxa"/>
          </w:tcPr>
          <w:p w14:paraId="369A2A78" w14:textId="2B8A0413" w:rsidR="00291E1B" w:rsidRPr="00043784" w:rsidRDefault="00291E1B" w:rsidP="00FD085D">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1005" w:type="dxa"/>
          </w:tcPr>
          <w:p w14:paraId="535C175B" w14:textId="77777777" w:rsidR="00291E1B" w:rsidRPr="00554662" w:rsidRDefault="00291E1B" w:rsidP="00FD085D">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1065" w:type="dxa"/>
          </w:tcPr>
          <w:p w14:paraId="0EF8EF21" w14:textId="77777777" w:rsidR="00291E1B" w:rsidRPr="00554662" w:rsidRDefault="00291E1B" w:rsidP="00FD085D">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r>
      <w:tr w:rsidR="00291E1B" w:rsidRPr="00554662" w14:paraId="5BDA7103" w14:textId="77777777" w:rsidTr="3446AE5F">
        <w:tc>
          <w:tcPr>
            <w:cnfStyle w:val="001000000000" w:firstRow="0" w:lastRow="0" w:firstColumn="1" w:lastColumn="0" w:oddVBand="0" w:evenVBand="0" w:oddHBand="0" w:evenHBand="0" w:firstRowFirstColumn="0" w:firstRowLastColumn="0" w:lastRowFirstColumn="0" w:lastRowLastColumn="0"/>
            <w:tcW w:w="1689" w:type="dxa"/>
            <w:vMerge/>
          </w:tcPr>
          <w:p w14:paraId="3B879972" w14:textId="77777777" w:rsidR="00291E1B" w:rsidRPr="00F7346E" w:rsidRDefault="00291E1B" w:rsidP="00FD085D">
            <w:pPr>
              <w:rPr>
                <w:rFonts w:asciiTheme="majorHAnsi" w:hAnsiTheme="majorHAnsi"/>
                <w:sz w:val="22"/>
                <w:szCs w:val="22"/>
              </w:rPr>
            </w:pPr>
          </w:p>
        </w:tc>
        <w:tc>
          <w:tcPr>
            <w:tcW w:w="433" w:type="dxa"/>
          </w:tcPr>
          <w:p w14:paraId="5C168A8C" w14:textId="5C9B2C0D" w:rsidR="00291E1B" w:rsidRPr="00043784" w:rsidRDefault="00291E1B" w:rsidP="3446AE5F">
            <w:pPr>
              <w:cnfStyle w:val="000000000000" w:firstRow="0" w:lastRow="0" w:firstColumn="0" w:lastColumn="0" w:oddVBand="0" w:evenVBand="0" w:oddHBand="0" w:evenHBand="0" w:firstRowFirstColumn="0" w:firstRowLastColumn="0" w:lastRowFirstColumn="0" w:lastRowLastColumn="0"/>
              <w:rPr>
                <w:rFonts w:asciiTheme="majorHAnsi" w:hAnsiTheme="majorHAnsi"/>
                <w:b/>
                <w:bCs/>
                <w:sz w:val="20"/>
                <w:szCs w:val="20"/>
              </w:rPr>
            </w:pPr>
          </w:p>
        </w:tc>
        <w:tc>
          <w:tcPr>
            <w:tcW w:w="4528" w:type="dxa"/>
            <w:gridSpan w:val="3"/>
          </w:tcPr>
          <w:p w14:paraId="5C8DE9E7" w14:textId="0A49EB56" w:rsidR="00291E1B" w:rsidRPr="00043784" w:rsidRDefault="00291E1B" w:rsidP="00FD085D">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r>
              <w:rPr>
                <w:rFonts w:asciiTheme="majorHAnsi" w:hAnsiTheme="majorHAnsi"/>
                <w:b/>
                <w:sz w:val="20"/>
              </w:rPr>
              <w:t xml:space="preserve">Émettre une demande de paiement </w:t>
            </w:r>
          </w:p>
        </w:tc>
        <w:tc>
          <w:tcPr>
            <w:tcW w:w="1714" w:type="dxa"/>
          </w:tcPr>
          <w:p w14:paraId="4B5319C2" w14:textId="50D606BA" w:rsidR="00291E1B" w:rsidRPr="00043784" w:rsidRDefault="00291E1B" w:rsidP="00FD085D">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Point focal des TM, finances</w:t>
            </w:r>
          </w:p>
        </w:tc>
        <w:tc>
          <w:tcPr>
            <w:tcW w:w="1701" w:type="dxa"/>
          </w:tcPr>
          <w:p w14:paraId="4E101552" w14:textId="3DCCE829" w:rsidR="00291E1B" w:rsidRPr="00043784" w:rsidRDefault="00291E1B" w:rsidP="00FD085D">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Programmes</w:t>
            </w:r>
          </w:p>
        </w:tc>
        <w:tc>
          <w:tcPr>
            <w:tcW w:w="1418" w:type="dxa"/>
          </w:tcPr>
          <w:p w14:paraId="5A0ECF91" w14:textId="2A1ED116" w:rsidR="00291E1B" w:rsidRPr="00043784" w:rsidRDefault="00291E1B" w:rsidP="00FD085D">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1701" w:type="dxa"/>
          </w:tcPr>
          <w:p w14:paraId="053DD348" w14:textId="78F33785" w:rsidR="00291E1B" w:rsidRPr="00043784" w:rsidRDefault="00291E1B" w:rsidP="00FD085D">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Gestion</w:t>
            </w:r>
          </w:p>
        </w:tc>
        <w:tc>
          <w:tcPr>
            <w:tcW w:w="1005" w:type="dxa"/>
          </w:tcPr>
          <w:p w14:paraId="2FDF3052" w14:textId="77777777" w:rsidR="00291E1B" w:rsidRPr="00554662" w:rsidRDefault="00291E1B" w:rsidP="00FD085D">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1065" w:type="dxa"/>
          </w:tcPr>
          <w:p w14:paraId="204D985A" w14:textId="77777777" w:rsidR="00291E1B" w:rsidRPr="00554662" w:rsidRDefault="00291E1B" w:rsidP="00FD085D">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r>
      <w:tr w:rsidR="00291E1B" w:rsidRPr="00554662" w14:paraId="4AA47C65" w14:textId="77777777" w:rsidTr="3446AE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9" w:type="dxa"/>
            <w:vMerge/>
          </w:tcPr>
          <w:p w14:paraId="662E6265" w14:textId="77777777" w:rsidR="00291E1B" w:rsidRPr="00F7346E" w:rsidRDefault="00291E1B" w:rsidP="00FD085D">
            <w:pPr>
              <w:rPr>
                <w:rFonts w:asciiTheme="majorHAnsi" w:hAnsiTheme="majorHAnsi"/>
                <w:sz w:val="22"/>
                <w:szCs w:val="22"/>
              </w:rPr>
            </w:pPr>
          </w:p>
        </w:tc>
        <w:tc>
          <w:tcPr>
            <w:tcW w:w="433" w:type="dxa"/>
            <w:shd w:val="clear" w:color="auto" w:fill="EFD3D2"/>
          </w:tcPr>
          <w:p w14:paraId="1C81A285" w14:textId="02B820AE" w:rsidR="00291E1B" w:rsidRDefault="00291E1B" w:rsidP="3446AE5F">
            <w:pPr>
              <w:cnfStyle w:val="000000100000" w:firstRow="0" w:lastRow="0" w:firstColumn="0" w:lastColumn="0" w:oddVBand="0" w:evenVBand="0" w:oddHBand="1" w:evenHBand="0" w:firstRowFirstColumn="0" w:firstRowLastColumn="0" w:lastRowFirstColumn="0" w:lastRowLastColumn="0"/>
              <w:rPr>
                <w:rFonts w:asciiTheme="majorHAnsi" w:hAnsiTheme="majorHAnsi"/>
                <w:b/>
                <w:bCs/>
                <w:sz w:val="20"/>
                <w:szCs w:val="20"/>
              </w:rPr>
            </w:pPr>
          </w:p>
        </w:tc>
        <w:tc>
          <w:tcPr>
            <w:tcW w:w="4528" w:type="dxa"/>
            <w:gridSpan w:val="3"/>
          </w:tcPr>
          <w:p w14:paraId="25A5E639" w14:textId="77777777" w:rsidR="00291E1B" w:rsidRDefault="00291E1B" w:rsidP="0067766C">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Pr>
                <w:rFonts w:asciiTheme="majorHAnsi" w:hAnsiTheme="majorHAnsi"/>
                <w:b/>
                <w:sz w:val="20"/>
              </w:rPr>
              <w:t>Approuver la demande de paiement</w:t>
            </w:r>
          </w:p>
          <w:p w14:paraId="47305429" w14:textId="77777777" w:rsidR="00291E1B" w:rsidRPr="00043784" w:rsidRDefault="00291E1B" w:rsidP="00FD085D">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c>
          <w:tcPr>
            <w:tcW w:w="1714" w:type="dxa"/>
          </w:tcPr>
          <w:p w14:paraId="24198CB3" w14:textId="687DEAC0" w:rsidR="00291E1B" w:rsidRPr="00043784" w:rsidRDefault="00291E1B" w:rsidP="00FD085D">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Gestion</w:t>
            </w:r>
          </w:p>
        </w:tc>
        <w:tc>
          <w:tcPr>
            <w:tcW w:w="1701" w:type="dxa"/>
          </w:tcPr>
          <w:p w14:paraId="033786C6" w14:textId="41A3C3FB" w:rsidR="00291E1B" w:rsidRPr="00043784" w:rsidRDefault="00291E1B" w:rsidP="00FD085D">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 xml:space="preserve">Gestion </w:t>
            </w:r>
          </w:p>
        </w:tc>
        <w:tc>
          <w:tcPr>
            <w:tcW w:w="1418" w:type="dxa"/>
          </w:tcPr>
          <w:p w14:paraId="043A01F2" w14:textId="42A2542B" w:rsidR="00291E1B" w:rsidRPr="00043784" w:rsidRDefault="00291E1B" w:rsidP="00FD085D">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Finances, programmes</w:t>
            </w:r>
          </w:p>
        </w:tc>
        <w:tc>
          <w:tcPr>
            <w:tcW w:w="1701" w:type="dxa"/>
          </w:tcPr>
          <w:p w14:paraId="4069543E" w14:textId="6883C33F" w:rsidR="00291E1B" w:rsidRPr="00043784" w:rsidRDefault="00291E1B" w:rsidP="00FD085D">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Point focal des TM</w:t>
            </w:r>
          </w:p>
        </w:tc>
        <w:tc>
          <w:tcPr>
            <w:tcW w:w="1005" w:type="dxa"/>
          </w:tcPr>
          <w:p w14:paraId="23D1A941" w14:textId="77777777" w:rsidR="00291E1B" w:rsidRPr="00554662" w:rsidRDefault="00291E1B" w:rsidP="00FD085D">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1065" w:type="dxa"/>
          </w:tcPr>
          <w:p w14:paraId="3D56EBE5" w14:textId="03A38960" w:rsidR="00291E1B" w:rsidRPr="00554662" w:rsidRDefault="00291E1B" w:rsidP="00FD085D">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r>
      <w:tr w:rsidR="00291E1B" w:rsidRPr="00554662" w14:paraId="5AEB8EC3" w14:textId="77777777" w:rsidTr="3446AE5F">
        <w:tc>
          <w:tcPr>
            <w:cnfStyle w:val="001000000000" w:firstRow="0" w:lastRow="0" w:firstColumn="1" w:lastColumn="0" w:oddVBand="0" w:evenVBand="0" w:oddHBand="0" w:evenHBand="0" w:firstRowFirstColumn="0" w:firstRowLastColumn="0" w:lastRowFirstColumn="0" w:lastRowLastColumn="0"/>
            <w:tcW w:w="1689" w:type="dxa"/>
            <w:vMerge/>
          </w:tcPr>
          <w:p w14:paraId="2344FE1E" w14:textId="77777777" w:rsidR="00291E1B" w:rsidRPr="00F7346E" w:rsidRDefault="00291E1B" w:rsidP="00FD085D">
            <w:pPr>
              <w:rPr>
                <w:rFonts w:asciiTheme="majorHAnsi" w:hAnsiTheme="majorHAnsi"/>
                <w:sz w:val="22"/>
                <w:szCs w:val="22"/>
              </w:rPr>
            </w:pPr>
          </w:p>
        </w:tc>
        <w:tc>
          <w:tcPr>
            <w:tcW w:w="433" w:type="dxa"/>
          </w:tcPr>
          <w:p w14:paraId="28D58D0E" w14:textId="7466F48A" w:rsidR="00291E1B" w:rsidRPr="00043784" w:rsidRDefault="00291E1B" w:rsidP="3446AE5F">
            <w:pPr>
              <w:cnfStyle w:val="000000000000" w:firstRow="0" w:lastRow="0" w:firstColumn="0" w:lastColumn="0" w:oddVBand="0" w:evenVBand="0" w:oddHBand="0" w:evenHBand="0" w:firstRowFirstColumn="0" w:firstRowLastColumn="0" w:lastRowFirstColumn="0" w:lastRowLastColumn="0"/>
              <w:rPr>
                <w:rFonts w:asciiTheme="majorHAnsi" w:hAnsiTheme="majorHAnsi"/>
                <w:b/>
                <w:bCs/>
                <w:sz w:val="20"/>
                <w:szCs w:val="20"/>
              </w:rPr>
            </w:pPr>
          </w:p>
        </w:tc>
        <w:tc>
          <w:tcPr>
            <w:tcW w:w="4528" w:type="dxa"/>
            <w:gridSpan w:val="3"/>
          </w:tcPr>
          <w:p w14:paraId="3FE17137" w14:textId="77777777" w:rsidR="00291E1B" w:rsidRPr="00043784" w:rsidRDefault="00291E1B" w:rsidP="0067766C">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r>
              <w:rPr>
                <w:rFonts w:asciiTheme="majorHAnsi" w:hAnsiTheme="majorHAnsi"/>
                <w:b/>
                <w:sz w:val="20"/>
              </w:rPr>
              <w:t>Transférer des fonds aux PSF (ou avancer aux fournisseurs, le cas échéant) conformément au protocole d’accord</w:t>
            </w:r>
          </w:p>
          <w:p w14:paraId="12D91A13" w14:textId="77777777" w:rsidR="00291E1B" w:rsidRPr="00043784" w:rsidRDefault="00291E1B" w:rsidP="00FD085D">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p>
        </w:tc>
        <w:tc>
          <w:tcPr>
            <w:tcW w:w="1714" w:type="dxa"/>
          </w:tcPr>
          <w:p w14:paraId="2DCA0D71" w14:textId="527769A6" w:rsidR="00291E1B" w:rsidRPr="00043784" w:rsidRDefault="00291E1B" w:rsidP="00FD085D">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Finances</w:t>
            </w:r>
          </w:p>
        </w:tc>
        <w:tc>
          <w:tcPr>
            <w:tcW w:w="1701" w:type="dxa"/>
          </w:tcPr>
          <w:p w14:paraId="3B7266EB" w14:textId="4A1CE06B" w:rsidR="00291E1B" w:rsidRPr="00043784" w:rsidRDefault="00291E1B" w:rsidP="00FD085D">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Programmes</w:t>
            </w:r>
          </w:p>
        </w:tc>
        <w:tc>
          <w:tcPr>
            <w:tcW w:w="1418" w:type="dxa"/>
          </w:tcPr>
          <w:p w14:paraId="2EE3080F" w14:textId="50DA3DEA" w:rsidR="00291E1B" w:rsidRPr="00043784" w:rsidRDefault="00291E1B" w:rsidP="00FD085D">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Logistique et approvisionnement</w:t>
            </w:r>
          </w:p>
        </w:tc>
        <w:tc>
          <w:tcPr>
            <w:tcW w:w="1701" w:type="dxa"/>
          </w:tcPr>
          <w:p w14:paraId="56B8F440" w14:textId="5F861A10" w:rsidR="00291E1B" w:rsidRPr="00043784" w:rsidRDefault="00291E1B" w:rsidP="00FD085D">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Programmes/ Point focal des TM</w:t>
            </w:r>
          </w:p>
        </w:tc>
        <w:tc>
          <w:tcPr>
            <w:tcW w:w="1005" w:type="dxa"/>
          </w:tcPr>
          <w:p w14:paraId="107F1C10" w14:textId="77777777" w:rsidR="00291E1B" w:rsidRPr="00554662" w:rsidRDefault="00291E1B" w:rsidP="00FD085D">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1065" w:type="dxa"/>
          </w:tcPr>
          <w:p w14:paraId="776438FF" w14:textId="77777777" w:rsidR="00291E1B" w:rsidRPr="00554662" w:rsidRDefault="00291E1B" w:rsidP="00FD085D">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r>
      <w:tr w:rsidR="00291E1B" w:rsidRPr="00554662" w14:paraId="2836F29E" w14:textId="77777777" w:rsidTr="3446AE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9" w:type="dxa"/>
            <w:vMerge/>
          </w:tcPr>
          <w:p w14:paraId="19D0C00F" w14:textId="77777777" w:rsidR="00291E1B" w:rsidRPr="00F7346E" w:rsidRDefault="00291E1B" w:rsidP="00FD085D">
            <w:pPr>
              <w:rPr>
                <w:rFonts w:asciiTheme="majorHAnsi" w:hAnsiTheme="majorHAnsi"/>
                <w:sz w:val="22"/>
                <w:szCs w:val="22"/>
              </w:rPr>
            </w:pPr>
          </w:p>
        </w:tc>
        <w:tc>
          <w:tcPr>
            <w:tcW w:w="433" w:type="dxa"/>
          </w:tcPr>
          <w:p w14:paraId="7864C488" w14:textId="466F08DA" w:rsidR="00291E1B" w:rsidRPr="00043784" w:rsidRDefault="00291E1B" w:rsidP="3446AE5F">
            <w:pPr>
              <w:cnfStyle w:val="000000100000" w:firstRow="0" w:lastRow="0" w:firstColumn="0" w:lastColumn="0" w:oddVBand="0" w:evenVBand="0" w:oddHBand="1" w:evenHBand="0" w:firstRowFirstColumn="0" w:firstRowLastColumn="0" w:lastRowFirstColumn="0" w:lastRowLastColumn="0"/>
              <w:rPr>
                <w:rFonts w:asciiTheme="majorHAnsi" w:hAnsiTheme="majorHAnsi"/>
                <w:b/>
                <w:bCs/>
                <w:sz w:val="20"/>
                <w:szCs w:val="20"/>
              </w:rPr>
            </w:pPr>
          </w:p>
        </w:tc>
        <w:tc>
          <w:tcPr>
            <w:tcW w:w="4528" w:type="dxa"/>
            <w:gridSpan w:val="3"/>
          </w:tcPr>
          <w:p w14:paraId="52B56222" w14:textId="77777777" w:rsidR="00291E1B" w:rsidRPr="00043784" w:rsidRDefault="00291E1B" w:rsidP="008A48FF">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Pr>
                <w:rFonts w:asciiTheme="majorHAnsi" w:hAnsiTheme="majorHAnsi"/>
                <w:b/>
                <w:sz w:val="20"/>
              </w:rPr>
              <w:t>Surveillance du point d’encaissement/fournisseur</w:t>
            </w:r>
          </w:p>
          <w:p w14:paraId="0F743657" w14:textId="2BB07E76" w:rsidR="00291E1B" w:rsidRPr="00043784" w:rsidRDefault="00291E1B" w:rsidP="00FD085D">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c>
          <w:tcPr>
            <w:tcW w:w="1714" w:type="dxa"/>
          </w:tcPr>
          <w:p w14:paraId="785561BF" w14:textId="33BC3C50" w:rsidR="00291E1B" w:rsidRPr="00043784" w:rsidRDefault="00291E1B" w:rsidP="00FD085D">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 xml:space="preserve">PMER, </w:t>
            </w:r>
            <w:del w:id="44" w:author="Etienne Gaboreau" w:date="2024-09-16T14:06:00Z" w16du:dateUtc="2024-09-16T12:06:00Z">
              <w:r w:rsidDel="001F6A24">
                <w:rPr>
                  <w:rFonts w:asciiTheme="majorHAnsi" w:hAnsiTheme="majorHAnsi"/>
                  <w:sz w:val="20"/>
                </w:rPr>
                <w:delText xml:space="preserve">PF </w:delText>
              </w:r>
            </w:del>
            <w:ins w:id="45" w:author="Etienne Gaboreau" w:date="2024-09-16T14:06:00Z" w16du:dateUtc="2024-09-16T12:06:00Z">
              <w:r w:rsidR="001F6A24">
                <w:rPr>
                  <w:rFonts w:asciiTheme="majorHAnsi" w:hAnsiTheme="majorHAnsi"/>
                  <w:sz w:val="20"/>
                </w:rPr>
                <w:t xml:space="preserve">Point Focal </w:t>
              </w:r>
            </w:ins>
            <w:r>
              <w:rPr>
                <w:rFonts w:asciiTheme="majorHAnsi" w:hAnsiTheme="majorHAnsi"/>
                <w:sz w:val="20"/>
              </w:rPr>
              <w:t>TM</w:t>
            </w:r>
          </w:p>
        </w:tc>
        <w:tc>
          <w:tcPr>
            <w:tcW w:w="1701" w:type="dxa"/>
          </w:tcPr>
          <w:p w14:paraId="7E93DACA" w14:textId="08ED5409" w:rsidR="00291E1B" w:rsidRPr="00043784" w:rsidRDefault="00291E1B" w:rsidP="00FD085D">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Programmes</w:t>
            </w:r>
          </w:p>
        </w:tc>
        <w:tc>
          <w:tcPr>
            <w:tcW w:w="1418" w:type="dxa"/>
          </w:tcPr>
          <w:p w14:paraId="093D61B6" w14:textId="68BA7453" w:rsidR="00291E1B" w:rsidRPr="00043784" w:rsidRDefault="00291E1B" w:rsidP="00FD085D">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Sécurité</w:t>
            </w:r>
          </w:p>
        </w:tc>
        <w:tc>
          <w:tcPr>
            <w:tcW w:w="1701" w:type="dxa"/>
          </w:tcPr>
          <w:p w14:paraId="12DA2D01" w14:textId="03D10C83" w:rsidR="00291E1B" w:rsidRPr="00043784" w:rsidRDefault="00291E1B" w:rsidP="00FD085D">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1005" w:type="dxa"/>
          </w:tcPr>
          <w:p w14:paraId="56FD4771" w14:textId="77777777" w:rsidR="00291E1B" w:rsidRPr="00554662" w:rsidRDefault="00291E1B" w:rsidP="00FD085D">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1065" w:type="dxa"/>
          </w:tcPr>
          <w:p w14:paraId="4DAAB036" w14:textId="77777777" w:rsidR="00291E1B" w:rsidRPr="00554662" w:rsidRDefault="00291E1B" w:rsidP="00FD085D">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r>
      <w:tr w:rsidR="004E446A" w:rsidRPr="00554662" w14:paraId="113BE345" w14:textId="77777777" w:rsidTr="3446AE5F">
        <w:tc>
          <w:tcPr>
            <w:cnfStyle w:val="001000000000" w:firstRow="0" w:lastRow="0" w:firstColumn="1" w:lastColumn="0" w:oddVBand="0" w:evenVBand="0" w:oddHBand="0" w:evenHBand="0" w:firstRowFirstColumn="0" w:firstRowLastColumn="0" w:lastRowFirstColumn="0" w:lastRowLastColumn="0"/>
            <w:tcW w:w="1689" w:type="dxa"/>
            <w:vMerge/>
          </w:tcPr>
          <w:p w14:paraId="2000E25F" w14:textId="77777777" w:rsidR="004E446A" w:rsidRPr="00F7346E" w:rsidRDefault="004E446A" w:rsidP="00FD085D">
            <w:pPr>
              <w:rPr>
                <w:rFonts w:asciiTheme="majorHAnsi" w:hAnsiTheme="majorHAnsi"/>
                <w:sz w:val="22"/>
                <w:szCs w:val="22"/>
              </w:rPr>
            </w:pPr>
          </w:p>
        </w:tc>
        <w:tc>
          <w:tcPr>
            <w:tcW w:w="433" w:type="dxa"/>
            <w:vMerge w:val="restart"/>
          </w:tcPr>
          <w:p w14:paraId="5CF91ED1" w14:textId="7B317443" w:rsidR="004E446A" w:rsidRPr="00043784" w:rsidRDefault="004E446A" w:rsidP="3446AE5F">
            <w:pPr>
              <w:cnfStyle w:val="000000000000" w:firstRow="0" w:lastRow="0" w:firstColumn="0" w:lastColumn="0" w:oddVBand="0" w:evenVBand="0" w:oddHBand="0" w:evenHBand="0" w:firstRowFirstColumn="0" w:firstRowLastColumn="0" w:lastRowFirstColumn="0" w:lastRowLastColumn="0"/>
              <w:rPr>
                <w:rFonts w:asciiTheme="majorHAnsi" w:hAnsiTheme="majorHAnsi"/>
                <w:b/>
                <w:bCs/>
                <w:sz w:val="20"/>
                <w:szCs w:val="20"/>
              </w:rPr>
            </w:pPr>
          </w:p>
        </w:tc>
        <w:tc>
          <w:tcPr>
            <w:tcW w:w="2264" w:type="dxa"/>
            <w:gridSpan w:val="2"/>
            <w:vMerge w:val="restart"/>
          </w:tcPr>
          <w:p w14:paraId="5C201CA1" w14:textId="7A05A392" w:rsidR="004E446A" w:rsidRPr="00043784" w:rsidRDefault="4BDE9FD3" w:rsidP="3446AE5F">
            <w:pPr>
              <w:cnfStyle w:val="000000000000" w:firstRow="0" w:lastRow="0" w:firstColumn="0" w:lastColumn="0" w:oddVBand="0" w:evenVBand="0" w:oddHBand="0" w:evenHBand="0" w:firstRowFirstColumn="0" w:firstRowLastColumn="0" w:lastRowFirstColumn="0" w:lastRowLastColumn="0"/>
              <w:rPr>
                <w:rFonts w:asciiTheme="majorHAnsi" w:hAnsiTheme="majorHAnsi"/>
                <w:b/>
                <w:bCs/>
                <w:sz w:val="20"/>
                <w:szCs w:val="20"/>
              </w:rPr>
            </w:pPr>
            <w:r>
              <w:rPr>
                <w:rFonts w:asciiTheme="majorHAnsi" w:hAnsiTheme="majorHAnsi"/>
                <w:b/>
                <w:sz w:val="20"/>
              </w:rPr>
              <w:t>Rapprochement</w:t>
            </w:r>
          </w:p>
        </w:tc>
        <w:tc>
          <w:tcPr>
            <w:tcW w:w="2264" w:type="dxa"/>
          </w:tcPr>
          <w:p w14:paraId="56F72B1F" w14:textId="09560014" w:rsidR="004E446A" w:rsidRPr="00043784" w:rsidRDefault="004E446A" w:rsidP="00FD085D">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r>
              <w:rPr>
                <w:rFonts w:asciiTheme="majorHAnsi" w:hAnsiTheme="majorHAnsi"/>
                <w:b/>
                <w:sz w:val="20"/>
              </w:rPr>
              <w:t>Valider les rapports d’encaissement des fournisseurs/PSF</w:t>
            </w:r>
          </w:p>
        </w:tc>
        <w:tc>
          <w:tcPr>
            <w:tcW w:w="1714" w:type="dxa"/>
          </w:tcPr>
          <w:p w14:paraId="633E2DE9" w14:textId="434DB42A" w:rsidR="004E446A" w:rsidRPr="00043784" w:rsidRDefault="004E446A" w:rsidP="00FD085D">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Finances</w:t>
            </w:r>
          </w:p>
        </w:tc>
        <w:tc>
          <w:tcPr>
            <w:tcW w:w="1701" w:type="dxa"/>
          </w:tcPr>
          <w:p w14:paraId="637421D4" w14:textId="1705923E" w:rsidR="004E446A" w:rsidRPr="00043784" w:rsidRDefault="004E446A" w:rsidP="00FD085D">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Programmes</w:t>
            </w:r>
          </w:p>
        </w:tc>
        <w:tc>
          <w:tcPr>
            <w:tcW w:w="1418" w:type="dxa"/>
          </w:tcPr>
          <w:p w14:paraId="7942A837" w14:textId="4BC805FA" w:rsidR="004E446A" w:rsidRPr="00043784" w:rsidRDefault="004E446A" w:rsidP="00FD085D">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PMER</w:t>
            </w:r>
          </w:p>
        </w:tc>
        <w:tc>
          <w:tcPr>
            <w:tcW w:w="1701" w:type="dxa"/>
          </w:tcPr>
          <w:p w14:paraId="0D3C3CE5" w14:textId="539A1D2A" w:rsidR="004E446A" w:rsidRPr="00043784" w:rsidRDefault="004E446A" w:rsidP="00FD085D">
            <w:pPr>
              <w:ind w:left="-31"/>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Point focal des TM</w:t>
            </w:r>
          </w:p>
        </w:tc>
        <w:tc>
          <w:tcPr>
            <w:tcW w:w="1005" w:type="dxa"/>
          </w:tcPr>
          <w:p w14:paraId="5AF8DADB" w14:textId="77777777" w:rsidR="004E446A" w:rsidRPr="00554662" w:rsidRDefault="004E446A" w:rsidP="00FD085D">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1065" w:type="dxa"/>
          </w:tcPr>
          <w:p w14:paraId="17F0F035" w14:textId="77777777" w:rsidR="004E446A" w:rsidRPr="00554662" w:rsidRDefault="004E446A" w:rsidP="00FD085D">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r>
      <w:tr w:rsidR="004E446A" w:rsidRPr="00554662" w14:paraId="4DAF0B98" w14:textId="77777777" w:rsidTr="3446AE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9" w:type="dxa"/>
            <w:vMerge/>
          </w:tcPr>
          <w:p w14:paraId="7E984D8A" w14:textId="77777777" w:rsidR="004E446A" w:rsidRPr="00F7346E" w:rsidRDefault="004E446A" w:rsidP="00FD085D">
            <w:pPr>
              <w:rPr>
                <w:rFonts w:asciiTheme="majorHAnsi" w:hAnsiTheme="majorHAnsi"/>
                <w:sz w:val="22"/>
                <w:szCs w:val="22"/>
              </w:rPr>
            </w:pPr>
          </w:p>
        </w:tc>
        <w:tc>
          <w:tcPr>
            <w:tcW w:w="433" w:type="dxa"/>
            <w:vMerge/>
          </w:tcPr>
          <w:p w14:paraId="33E396A1" w14:textId="77777777" w:rsidR="004E446A" w:rsidRPr="00043784" w:rsidRDefault="004E446A" w:rsidP="00FD085D">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c>
          <w:tcPr>
            <w:tcW w:w="2264" w:type="dxa"/>
            <w:gridSpan w:val="2"/>
            <w:vMerge/>
          </w:tcPr>
          <w:p w14:paraId="3D165CC1" w14:textId="77777777" w:rsidR="004E446A" w:rsidRPr="00043784" w:rsidRDefault="004E446A" w:rsidP="00FD085D">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c>
          <w:tcPr>
            <w:tcW w:w="2264" w:type="dxa"/>
          </w:tcPr>
          <w:p w14:paraId="1DF12FC8" w14:textId="5168F7CD" w:rsidR="004E446A" w:rsidRPr="00043784" w:rsidRDefault="00ED0103" w:rsidP="00ED0103">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Pr>
                <w:rFonts w:asciiTheme="majorHAnsi" w:hAnsiTheme="majorHAnsi"/>
                <w:b/>
                <w:sz w:val="20"/>
              </w:rPr>
              <w:t>Traiter les factures PSF/fournisseur par rapport au rapprochement</w:t>
            </w:r>
          </w:p>
        </w:tc>
        <w:tc>
          <w:tcPr>
            <w:tcW w:w="1714" w:type="dxa"/>
          </w:tcPr>
          <w:p w14:paraId="48C2D310" w14:textId="5648EE20" w:rsidR="004E446A" w:rsidRPr="00043784" w:rsidRDefault="004E446A" w:rsidP="00FD085D">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Finances</w:t>
            </w:r>
          </w:p>
        </w:tc>
        <w:tc>
          <w:tcPr>
            <w:tcW w:w="1701" w:type="dxa"/>
          </w:tcPr>
          <w:p w14:paraId="7527EA9F" w14:textId="46E41FBC" w:rsidR="004E446A" w:rsidRPr="00043784" w:rsidRDefault="004E446A" w:rsidP="00FD085D">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Finances</w:t>
            </w:r>
          </w:p>
        </w:tc>
        <w:tc>
          <w:tcPr>
            <w:tcW w:w="1418" w:type="dxa"/>
          </w:tcPr>
          <w:p w14:paraId="1760BF7D" w14:textId="38A24E88" w:rsidR="004E446A" w:rsidRPr="00043784" w:rsidRDefault="004E446A" w:rsidP="00FD085D">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Programmes</w:t>
            </w:r>
          </w:p>
        </w:tc>
        <w:tc>
          <w:tcPr>
            <w:tcW w:w="1701" w:type="dxa"/>
          </w:tcPr>
          <w:p w14:paraId="759EDD46" w14:textId="45AB8C13" w:rsidR="004E446A" w:rsidRPr="00043784" w:rsidRDefault="004E446A" w:rsidP="00FD085D">
            <w:pPr>
              <w:ind w:left="-31"/>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Point focal des TM</w:t>
            </w:r>
          </w:p>
        </w:tc>
        <w:tc>
          <w:tcPr>
            <w:tcW w:w="1005" w:type="dxa"/>
          </w:tcPr>
          <w:p w14:paraId="6A9BAF7A" w14:textId="77777777" w:rsidR="004E446A" w:rsidRPr="00554662" w:rsidRDefault="004E446A" w:rsidP="00FD085D">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1065" w:type="dxa"/>
          </w:tcPr>
          <w:p w14:paraId="71A7CEA2" w14:textId="77777777" w:rsidR="004E446A" w:rsidRPr="00554662" w:rsidRDefault="004E446A" w:rsidP="00FD085D">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r>
      <w:tr w:rsidR="004E446A" w:rsidRPr="00554662" w14:paraId="52ED366B" w14:textId="77777777" w:rsidTr="3446AE5F">
        <w:tc>
          <w:tcPr>
            <w:cnfStyle w:val="001000000000" w:firstRow="0" w:lastRow="0" w:firstColumn="1" w:lastColumn="0" w:oddVBand="0" w:evenVBand="0" w:oddHBand="0" w:evenHBand="0" w:firstRowFirstColumn="0" w:firstRowLastColumn="0" w:lastRowFirstColumn="0" w:lastRowLastColumn="0"/>
            <w:tcW w:w="1689" w:type="dxa"/>
            <w:vMerge/>
          </w:tcPr>
          <w:p w14:paraId="7B5DA8CA" w14:textId="77777777" w:rsidR="004E446A" w:rsidRPr="00F7346E" w:rsidRDefault="004E446A" w:rsidP="00FD085D">
            <w:pPr>
              <w:rPr>
                <w:rFonts w:asciiTheme="majorHAnsi" w:hAnsiTheme="majorHAnsi"/>
                <w:sz w:val="22"/>
                <w:szCs w:val="22"/>
              </w:rPr>
            </w:pPr>
          </w:p>
        </w:tc>
        <w:tc>
          <w:tcPr>
            <w:tcW w:w="433" w:type="dxa"/>
            <w:vMerge/>
          </w:tcPr>
          <w:p w14:paraId="5321596C" w14:textId="77777777" w:rsidR="004E446A" w:rsidRPr="00043784" w:rsidRDefault="004E446A" w:rsidP="00FD085D">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p>
        </w:tc>
        <w:tc>
          <w:tcPr>
            <w:tcW w:w="2264" w:type="dxa"/>
            <w:gridSpan w:val="2"/>
            <w:vMerge/>
          </w:tcPr>
          <w:p w14:paraId="7C1C16E9" w14:textId="7D172727" w:rsidR="004E446A" w:rsidRPr="00043784" w:rsidRDefault="004E446A" w:rsidP="00FD085D">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p>
        </w:tc>
        <w:tc>
          <w:tcPr>
            <w:tcW w:w="2264" w:type="dxa"/>
          </w:tcPr>
          <w:p w14:paraId="6C72D975" w14:textId="44063868" w:rsidR="004E446A" w:rsidRPr="00043784" w:rsidRDefault="004E446A" w:rsidP="00FD085D">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r>
              <w:rPr>
                <w:rFonts w:asciiTheme="majorHAnsi" w:hAnsiTheme="majorHAnsi"/>
                <w:b/>
                <w:sz w:val="20"/>
              </w:rPr>
              <w:t>Rapprochement final et signalement</w:t>
            </w:r>
          </w:p>
        </w:tc>
        <w:tc>
          <w:tcPr>
            <w:tcW w:w="1714" w:type="dxa"/>
          </w:tcPr>
          <w:p w14:paraId="0D0D3CAB" w14:textId="7F082CF5" w:rsidR="004E446A" w:rsidRPr="00043784" w:rsidRDefault="004E446A" w:rsidP="00FD085D">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Finances</w:t>
            </w:r>
          </w:p>
        </w:tc>
        <w:tc>
          <w:tcPr>
            <w:tcW w:w="1701" w:type="dxa"/>
          </w:tcPr>
          <w:p w14:paraId="4FDD139C" w14:textId="77B1A39E" w:rsidR="004E446A" w:rsidRPr="00043784" w:rsidRDefault="004E446A" w:rsidP="00FD085D">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Programmes</w:t>
            </w:r>
          </w:p>
        </w:tc>
        <w:tc>
          <w:tcPr>
            <w:tcW w:w="1418" w:type="dxa"/>
          </w:tcPr>
          <w:p w14:paraId="6EEB227E" w14:textId="74DEE4E6" w:rsidR="004E446A" w:rsidRPr="00043784" w:rsidRDefault="004E446A" w:rsidP="00FD085D">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PMER</w:t>
            </w:r>
          </w:p>
        </w:tc>
        <w:tc>
          <w:tcPr>
            <w:tcW w:w="1701" w:type="dxa"/>
          </w:tcPr>
          <w:p w14:paraId="31A40A62" w14:textId="2600392D" w:rsidR="004E446A" w:rsidRPr="00043784" w:rsidRDefault="004E446A" w:rsidP="00FD085D">
            <w:pPr>
              <w:ind w:left="-31"/>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Point focal des TM</w:t>
            </w:r>
          </w:p>
        </w:tc>
        <w:tc>
          <w:tcPr>
            <w:tcW w:w="1005" w:type="dxa"/>
          </w:tcPr>
          <w:p w14:paraId="7D2F0F90" w14:textId="77777777" w:rsidR="004E446A" w:rsidRPr="00554662" w:rsidRDefault="004E446A" w:rsidP="00FD085D">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1065" w:type="dxa"/>
          </w:tcPr>
          <w:p w14:paraId="11750FD6" w14:textId="77777777" w:rsidR="004E446A" w:rsidRPr="00554662" w:rsidRDefault="004E446A" w:rsidP="00FD085D">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r>
    </w:tbl>
    <w:p w14:paraId="27C0F74F" w14:textId="77777777" w:rsidR="0067766C" w:rsidRPr="00043784" w:rsidRDefault="0067766C" w:rsidP="0067766C">
      <w:pPr>
        <w:ind w:left="-426"/>
        <w:rPr>
          <w:rFonts w:asciiTheme="majorHAnsi" w:hAnsiTheme="majorHAnsi"/>
          <w:sz w:val="20"/>
          <w:szCs w:val="20"/>
        </w:rPr>
      </w:pPr>
    </w:p>
    <w:p w14:paraId="4A27AA42" w14:textId="23C0422B" w:rsidR="0035406E" w:rsidRDefault="0035406E" w:rsidP="0035406E">
      <w:pPr>
        <w:ind w:left="-426"/>
        <w:rPr>
          <w:rFonts w:asciiTheme="majorHAnsi" w:hAnsiTheme="majorHAnsi"/>
          <w:sz w:val="22"/>
          <w:szCs w:val="22"/>
          <w:u w:val="single"/>
        </w:rPr>
      </w:pPr>
      <w:r>
        <w:rPr>
          <w:rFonts w:asciiTheme="majorHAnsi" w:hAnsiTheme="majorHAnsi"/>
          <w:sz w:val="22"/>
        </w:rPr>
        <w:t xml:space="preserve">C. Mise en œuvre et distribution - autres activités pour TM </w:t>
      </w:r>
      <w:r>
        <w:rPr>
          <w:rFonts w:asciiTheme="majorHAnsi" w:hAnsiTheme="majorHAnsi"/>
          <w:b/>
          <w:sz w:val="22"/>
          <w:u w:val="single"/>
        </w:rPr>
        <w:t>spécifiques aux</w:t>
      </w:r>
      <w:r>
        <w:rPr>
          <w:rFonts w:asciiTheme="majorHAnsi" w:hAnsiTheme="majorHAnsi"/>
          <w:sz w:val="22"/>
          <w:u w:val="single"/>
        </w:rPr>
        <w:t xml:space="preserve"> </w:t>
      </w:r>
      <w:r>
        <w:rPr>
          <w:rFonts w:asciiTheme="majorHAnsi" w:hAnsiTheme="majorHAnsi"/>
          <w:b/>
          <w:sz w:val="22"/>
          <w:u w:val="single"/>
        </w:rPr>
        <w:t>bons</w:t>
      </w:r>
      <w:r>
        <w:rPr>
          <w:rFonts w:asciiTheme="majorHAnsi" w:hAnsiTheme="majorHAnsi"/>
          <w:b/>
          <w:sz w:val="22"/>
        </w:rPr>
        <w:t xml:space="preserve"> </w:t>
      </w:r>
    </w:p>
    <w:p w14:paraId="31B61C18" w14:textId="77777777" w:rsidR="0035406E" w:rsidRPr="0035406E" w:rsidRDefault="0035406E" w:rsidP="0035406E">
      <w:pPr>
        <w:ind w:left="-426"/>
        <w:rPr>
          <w:rFonts w:asciiTheme="majorHAnsi" w:hAnsiTheme="majorHAnsi"/>
          <w:b/>
          <w:sz w:val="22"/>
          <w:szCs w:val="22"/>
        </w:rPr>
      </w:pPr>
    </w:p>
    <w:tbl>
      <w:tblPr>
        <w:tblStyle w:val="Grillemoyenne3-Accent2"/>
        <w:tblW w:w="0" w:type="auto"/>
        <w:tblInd w:w="-318" w:type="dxa"/>
        <w:tblLayout w:type="fixed"/>
        <w:tblLook w:val="04A0" w:firstRow="1" w:lastRow="0" w:firstColumn="1" w:lastColumn="0" w:noHBand="0" w:noVBand="1"/>
      </w:tblPr>
      <w:tblGrid>
        <w:gridCol w:w="1689"/>
        <w:gridCol w:w="433"/>
        <w:gridCol w:w="4528"/>
        <w:gridCol w:w="1714"/>
        <w:gridCol w:w="1701"/>
        <w:gridCol w:w="1418"/>
        <w:gridCol w:w="1701"/>
        <w:gridCol w:w="1005"/>
        <w:gridCol w:w="1065"/>
      </w:tblGrid>
      <w:tr w:rsidR="0067766C" w:rsidRPr="00F7346E" w14:paraId="08520EAD" w14:textId="77777777" w:rsidTr="3446AE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9" w:type="dxa"/>
            <w:vMerge w:val="restart"/>
          </w:tcPr>
          <w:p w14:paraId="041FD87A" w14:textId="77777777" w:rsidR="0067766C" w:rsidRPr="00F7346E" w:rsidRDefault="0067766C" w:rsidP="0067766C">
            <w:pPr>
              <w:rPr>
                <w:rFonts w:asciiTheme="majorHAnsi" w:hAnsiTheme="majorHAnsi"/>
                <w:sz w:val="22"/>
                <w:szCs w:val="22"/>
              </w:rPr>
            </w:pPr>
            <w:r>
              <w:rPr>
                <w:rFonts w:asciiTheme="majorHAnsi" w:hAnsiTheme="majorHAnsi"/>
                <w:sz w:val="22"/>
              </w:rPr>
              <w:t>Phase</w:t>
            </w:r>
          </w:p>
        </w:tc>
        <w:tc>
          <w:tcPr>
            <w:tcW w:w="433" w:type="dxa"/>
            <w:vMerge w:val="restart"/>
          </w:tcPr>
          <w:p w14:paraId="54C0694E" w14:textId="77777777" w:rsidR="0067766C" w:rsidRPr="00043784" w:rsidRDefault="0067766C" w:rsidP="0067766C">
            <w:pPr>
              <w:cnfStyle w:val="100000000000" w:firstRow="1" w:lastRow="0" w:firstColumn="0" w:lastColumn="0" w:oddVBand="0" w:evenVBand="0" w:oddHBand="0" w:evenHBand="0" w:firstRowFirstColumn="0" w:firstRowLastColumn="0" w:lastRowFirstColumn="0" w:lastRowLastColumn="0"/>
              <w:rPr>
                <w:rFonts w:asciiTheme="majorHAnsi" w:hAnsiTheme="majorHAnsi"/>
                <w:sz w:val="22"/>
                <w:szCs w:val="22"/>
              </w:rPr>
            </w:pPr>
            <w:r>
              <w:rPr>
                <w:rFonts w:asciiTheme="majorHAnsi" w:hAnsiTheme="majorHAnsi"/>
                <w:sz w:val="22"/>
              </w:rPr>
              <w:t>Nº</w:t>
            </w:r>
          </w:p>
        </w:tc>
        <w:tc>
          <w:tcPr>
            <w:tcW w:w="4528" w:type="dxa"/>
            <w:vMerge w:val="restart"/>
          </w:tcPr>
          <w:p w14:paraId="7494BCE2" w14:textId="77777777" w:rsidR="0067766C" w:rsidRPr="00F7346E" w:rsidRDefault="0067766C" w:rsidP="0067766C">
            <w:pPr>
              <w:cnfStyle w:val="100000000000" w:firstRow="1" w:lastRow="0" w:firstColumn="0" w:lastColumn="0" w:oddVBand="0" w:evenVBand="0" w:oddHBand="0" w:evenHBand="0" w:firstRowFirstColumn="0" w:firstRowLastColumn="0" w:lastRowFirstColumn="0" w:lastRowLastColumn="0"/>
              <w:rPr>
                <w:rFonts w:asciiTheme="majorHAnsi" w:hAnsiTheme="majorHAnsi"/>
                <w:sz w:val="22"/>
                <w:szCs w:val="22"/>
              </w:rPr>
            </w:pPr>
            <w:r>
              <w:rPr>
                <w:rFonts w:asciiTheme="majorHAnsi" w:hAnsiTheme="majorHAnsi"/>
                <w:sz w:val="22"/>
              </w:rPr>
              <w:t>Activité</w:t>
            </w:r>
          </w:p>
        </w:tc>
        <w:tc>
          <w:tcPr>
            <w:tcW w:w="1714" w:type="dxa"/>
          </w:tcPr>
          <w:p w14:paraId="091F2B5B" w14:textId="77777777" w:rsidR="0067766C" w:rsidRPr="00F7346E" w:rsidRDefault="0067766C" w:rsidP="0067766C">
            <w:pPr>
              <w:cnfStyle w:val="100000000000" w:firstRow="1" w:lastRow="0" w:firstColumn="0" w:lastColumn="0" w:oddVBand="0" w:evenVBand="0" w:oddHBand="0" w:evenHBand="0" w:firstRowFirstColumn="0" w:firstRowLastColumn="0" w:lastRowFirstColumn="0" w:lastRowLastColumn="0"/>
              <w:rPr>
                <w:rFonts w:asciiTheme="majorHAnsi" w:hAnsiTheme="majorHAnsi"/>
                <w:sz w:val="22"/>
                <w:szCs w:val="22"/>
              </w:rPr>
            </w:pPr>
          </w:p>
        </w:tc>
        <w:tc>
          <w:tcPr>
            <w:tcW w:w="1701" w:type="dxa"/>
          </w:tcPr>
          <w:p w14:paraId="0BCF0247" w14:textId="77777777" w:rsidR="0067766C" w:rsidRPr="00F7346E" w:rsidRDefault="0067766C" w:rsidP="0067766C">
            <w:pPr>
              <w:cnfStyle w:val="100000000000" w:firstRow="1" w:lastRow="0" w:firstColumn="0" w:lastColumn="0" w:oddVBand="0" w:evenVBand="0" w:oddHBand="0" w:evenHBand="0" w:firstRowFirstColumn="0" w:firstRowLastColumn="0" w:lastRowFirstColumn="0" w:lastRowLastColumn="0"/>
              <w:rPr>
                <w:rFonts w:asciiTheme="majorHAnsi" w:hAnsiTheme="majorHAnsi"/>
                <w:sz w:val="22"/>
                <w:szCs w:val="22"/>
              </w:rPr>
            </w:pPr>
          </w:p>
        </w:tc>
        <w:tc>
          <w:tcPr>
            <w:tcW w:w="1418" w:type="dxa"/>
          </w:tcPr>
          <w:p w14:paraId="1F970475" w14:textId="77777777" w:rsidR="0067766C" w:rsidRPr="00F7346E" w:rsidRDefault="0067766C" w:rsidP="0067766C">
            <w:pPr>
              <w:cnfStyle w:val="100000000000" w:firstRow="1" w:lastRow="0" w:firstColumn="0" w:lastColumn="0" w:oddVBand="0" w:evenVBand="0" w:oddHBand="0" w:evenHBand="0" w:firstRowFirstColumn="0" w:firstRowLastColumn="0" w:lastRowFirstColumn="0" w:lastRowLastColumn="0"/>
              <w:rPr>
                <w:rFonts w:asciiTheme="majorHAnsi" w:hAnsiTheme="majorHAnsi"/>
                <w:sz w:val="22"/>
                <w:szCs w:val="22"/>
              </w:rPr>
            </w:pPr>
          </w:p>
        </w:tc>
        <w:tc>
          <w:tcPr>
            <w:tcW w:w="1701" w:type="dxa"/>
          </w:tcPr>
          <w:p w14:paraId="7F92CBD9" w14:textId="77777777" w:rsidR="0067766C" w:rsidRPr="00F7346E" w:rsidRDefault="0067766C" w:rsidP="0067766C">
            <w:pPr>
              <w:cnfStyle w:val="100000000000" w:firstRow="1" w:lastRow="0" w:firstColumn="0" w:lastColumn="0" w:oddVBand="0" w:evenVBand="0" w:oddHBand="0" w:evenHBand="0" w:firstRowFirstColumn="0" w:firstRowLastColumn="0" w:lastRowFirstColumn="0" w:lastRowLastColumn="0"/>
              <w:rPr>
                <w:rFonts w:asciiTheme="majorHAnsi" w:hAnsiTheme="majorHAnsi"/>
                <w:sz w:val="22"/>
                <w:szCs w:val="22"/>
              </w:rPr>
            </w:pPr>
          </w:p>
        </w:tc>
        <w:tc>
          <w:tcPr>
            <w:tcW w:w="1005" w:type="dxa"/>
          </w:tcPr>
          <w:p w14:paraId="3DA351BF" w14:textId="40D22008" w:rsidR="0067766C" w:rsidRDefault="0067766C" w:rsidP="0067766C">
            <w:pPr>
              <w:cnfStyle w:val="100000000000" w:firstRow="1" w:lastRow="0" w:firstColumn="0" w:lastColumn="0" w:oddVBand="0" w:evenVBand="0" w:oddHBand="0" w:evenHBand="0" w:firstRowFirstColumn="0" w:firstRowLastColumn="0" w:lastRowFirstColumn="0" w:lastRowLastColumn="0"/>
              <w:rPr>
                <w:rFonts w:asciiTheme="majorHAnsi" w:hAnsiTheme="majorHAnsi"/>
                <w:sz w:val="22"/>
                <w:szCs w:val="22"/>
              </w:rPr>
            </w:pPr>
            <w:del w:id="46" w:author="Etienne Gaboreau" w:date="2024-09-16T14:10:00Z" w16du:dateUtc="2024-09-16T12:10:00Z">
              <w:r w:rsidDel="001F6A24">
                <w:rPr>
                  <w:rFonts w:asciiTheme="majorHAnsi" w:hAnsiTheme="majorHAnsi"/>
                  <w:sz w:val="22"/>
                </w:rPr>
                <w:delText>Succursale</w:delText>
              </w:r>
            </w:del>
            <w:ins w:id="47" w:author="Etienne Gaboreau" w:date="2024-09-16T14:10:00Z" w16du:dateUtc="2024-09-16T12:10:00Z">
              <w:r w:rsidR="001F6A24">
                <w:rPr>
                  <w:rFonts w:asciiTheme="majorHAnsi" w:hAnsiTheme="majorHAnsi"/>
                  <w:sz w:val="22"/>
                </w:rPr>
                <w:t>Branche</w:t>
              </w:r>
            </w:ins>
            <w:r>
              <w:rPr>
                <w:rFonts w:asciiTheme="majorHAnsi" w:hAnsiTheme="majorHAnsi"/>
                <w:sz w:val="22"/>
              </w:rPr>
              <w:t xml:space="preserve"> impliquée ? </w:t>
            </w:r>
          </w:p>
        </w:tc>
        <w:tc>
          <w:tcPr>
            <w:tcW w:w="1065" w:type="dxa"/>
          </w:tcPr>
          <w:p w14:paraId="3D83E76D" w14:textId="46072DCA" w:rsidR="0067766C" w:rsidRPr="00F7346E" w:rsidRDefault="4C013BCC" w:rsidP="3446AE5F">
            <w:pPr>
              <w:cnfStyle w:val="100000000000" w:firstRow="1" w:lastRow="0" w:firstColumn="0" w:lastColumn="0" w:oddVBand="0" w:evenVBand="0" w:oddHBand="0" w:evenHBand="0" w:firstRowFirstColumn="0" w:firstRowLastColumn="0" w:lastRowFirstColumn="0" w:lastRowLastColumn="0"/>
              <w:rPr>
                <w:rFonts w:asciiTheme="majorHAnsi" w:hAnsiTheme="majorHAnsi"/>
                <w:sz w:val="22"/>
                <w:szCs w:val="22"/>
              </w:rPr>
            </w:pPr>
            <w:r>
              <w:rPr>
                <w:rFonts w:asciiTheme="majorHAnsi" w:hAnsiTheme="majorHAnsi"/>
                <w:sz w:val="22"/>
              </w:rPr>
              <w:t>Si oui :       R/A/C OU I ?</w:t>
            </w:r>
          </w:p>
        </w:tc>
      </w:tr>
      <w:tr w:rsidR="0067766C" w:rsidRPr="00F7346E" w14:paraId="6D709C8C" w14:textId="77777777" w:rsidTr="3446AE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9" w:type="dxa"/>
            <w:vMerge/>
          </w:tcPr>
          <w:p w14:paraId="4F09C0AA" w14:textId="77777777" w:rsidR="0067766C" w:rsidRPr="00F7346E" w:rsidRDefault="0067766C" w:rsidP="0067766C">
            <w:pPr>
              <w:rPr>
                <w:rFonts w:asciiTheme="majorHAnsi" w:hAnsiTheme="majorHAnsi"/>
                <w:sz w:val="22"/>
                <w:szCs w:val="22"/>
              </w:rPr>
            </w:pPr>
          </w:p>
        </w:tc>
        <w:tc>
          <w:tcPr>
            <w:tcW w:w="433" w:type="dxa"/>
            <w:vMerge/>
          </w:tcPr>
          <w:p w14:paraId="44310DFA" w14:textId="77777777" w:rsidR="0067766C" w:rsidRPr="00F7346E" w:rsidRDefault="0067766C" w:rsidP="0067766C">
            <w:pPr>
              <w:cnfStyle w:val="000000100000" w:firstRow="0" w:lastRow="0" w:firstColumn="0" w:lastColumn="0" w:oddVBand="0" w:evenVBand="0" w:oddHBand="1" w:evenHBand="0" w:firstRowFirstColumn="0" w:firstRowLastColumn="0" w:lastRowFirstColumn="0" w:lastRowLastColumn="0"/>
              <w:rPr>
                <w:rFonts w:asciiTheme="majorHAnsi" w:hAnsiTheme="majorHAnsi"/>
                <w:color w:val="FFFFFF" w:themeColor="background1"/>
                <w:sz w:val="22"/>
                <w:szCs w:val="22"/>
              </w:rPr>
            </w:pPr>
          </w:p>
        </w:tc>
        <w:tc>
          <w:tcPr>
            <w:tcW w:w="4528" w:type="dxa"/>
            <w:vMerge/>
          </w:tcPr>
          <w:p w14:paraId="28F20FF4" w14:textId="77777777" w:rsidR="0067766C" w:rsidRPr="00F7346E" w:rsidRDefault="0067766C" w:rsidP="0067766C">
            <w:pPr>
              <w:cnfStyle w:val="000000100000" w:firstRow="0" w:lastRow="0" w:firstColumn="0" w:lastColumn="0" w:oddVBand="0" w:evenVBand="0" w:oddHBand="1" w:evenHBand="0" w:firstRowFirstColumn="0" w:firstRowLastColumn="0" w:lastRowFirstColumn="0" w:lastRowLastColumn="0"/>
              <w:rPr>
                <w:rFonts w:asciiTheme="majorHAnsi" w:hAnsiTheme="majorHAnsi"/>
                <w:color w:val="FFFFFF" w:themeColor="background1"/>
                <w:sz w:val="22"/>
                <w:szCs w:val="22"/>
              </w:rPr>
            </w:pPr>
          </w:p>
        </w:tc>
        <w:tc>
          <w:tcPr>
            <w:tcW w:w="1714" w:type="dxa"/>
          </w:tcPr>
          <w:p w14:paraId="695ADF33" w14:textId="77777777" w:rsidR="0067766C" w:rsidRPr="00043784" w:rsidRDefault="0067766C" w:rsidP="0067766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i/>
                <w:sz w:val="22"/>
                <w:szCs w:val="22"/>
              </w:rPr>
            </w:pPr>
            <w:r>
              <w:rPr>
                <w:rFonts w:asciiTheme="majorHAnsi" w:hAnsiTheme="majorHAnsi"/>
                <w:b/>
                <w:i/>
                <w:sz w:val="22"/>
              </w:rPr>
              <w:t xml:space="preserve"> Responsable</w:t>
            </w:r>
          </w:p>
        </w:tc>
        <w:tc>
          <w:tcPr>
            <w:tcW w:w="1701" w:type="dxa"/>
          </w:tcPr>
          <w:p w14:paraId="5E31A661" w14:textId="77777777" w:rsidR="0067766C" w:rsidRPr="00043784" w:rsidRDefault="0067766C" w:rsidP="0067766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i/>
                <w:sz w:val="22"/>
                <w:szCs w:val="22"/>
              </w:rPr>
            </w:pPr>
            <w:r>
              <w:rPr>
                <w:rFonts w:asciiTheme="majorHAnsi" w:hAnsiTheme="majorHAnsi"/>
                <w:b/>
                <w:i/>
                <w:sz w:val="22"/>
              </w:rPr>
              <w:t>Redevable</w:t>
            </w:r>
          </w:p>
        </w:tc>
        <w:tc>
          <w:tcPr>
            <w:tcW w:w="1418" w:type="dxa"/>
          </w:tcPr>
          <w:p w14:paraId="31C8C4EF" w14:textId="77777777" w:rsidR="0067766C" w:rsidRPr="00043784" w:rsidRDefault="0067766C" w:rsidP="0067766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i/>
                <w:sz w:val="22"/>
                <w:szCs w:val="22"/>
              </w:rPr>
            </w:pPr>
            <w:r>
              <w:rPr>
                <w:rFonts w:asciiTheme="majorHAnsi" w:hAnsiTheme="majorHAnsi"/>
                <w:b/>
                <w:i/>
                <w:sz w:val="22"/>
              </w:rPr>
              <w:t>Consulté</w:t>
            </w:r>
          </w:p>
        </w:tc>
        <w:tc>
          <w:tcPr>
            <w:tcW w:w="1701" w:type="dxa"/>
          </w:tcPr>
          <w:p w14:paraId="7E37DBAA" w14:textId="62AA8219" w:rsidR="0067766C" w:rsidRPr="00043784" w:rsidRDefault="0067766C" w:rsidP="0067766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i/>
                <w:sz w:val="22"/>
                <w:szCs w:val="22"/>
              </w:rPr>
            </w:pPr>
            <w:del w:id="48" w:author="Etienne Gaboreau" w:date="2024-09-16T14:03:00Z" w16du:dateUtc="2024-09-16T12:03:00Z">
              <w:r w:rsidDel="001F6A24">
                <w:rPr>
                  <w:rFonts w:asciiTheme="majorHAnsi" w:hAnsiTheme="majorHAnsi"/>
                  <w:b/>
                  <w:i/>
                  <w:sz w:val="22"/>
                </w:rPr>
                <w:delText>Éclairé</w:delText>
              </w:r>
            </w:del>
            <w:ins w:id="49" w:author="Etienne Gaboreau" w:date="2024-09-16T14:03:00Z" w16du:dateUtc="2024-09-16T12:03:00Z">
              <w:r w:rsidR="001F6A24">
                <w:rPr>
                  <w:rFonts w:asciiTheme="majorHAnsi" w:hAnsiTheme="majorHAnsi"/>
                  <w:b/>
                  <w:i/>
                  <w:sz w:val="22"/>
                </w:rPr>
                <w:t>Informé</w:t>
              </w:r>
            </w:ins>
          </w:p>
        </w:tc>
        <w:tc>
          <w:tcPr>
            <w:tcW w:w="1005" w:type="dxa"/>
          </w:tcPr>
          <w:p w14:paraId="3FF2F69A" w14:textId="77777777" w:rsidR="0067766C" w:rsidRPr="00043784" w:rsidRDefault="0067766C" w:rsidP="0067766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i/>
                <w:sz w:val="22"/>
                <w:szCs w:val="22"/>
              </w:rPr>
            </w:pPr>
          </w:p>
        </w:tc>
        <w:tc>
          <w:tcPr>
            <w:tcW w:w="1065" w:type="dxa"/>
          </w:tcPr>
          <w:p w14:paraId="66EB56DF" w14:textId="77777777" w:rsidR="0067766C" w:rsidRPr="00043784" w:rsidRDefault="0067766C" w:rsidP="0067766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i/>
                <w:sz w:val="22"/>
                <w:szCs w:val="22"/>
              </w:rPr>
            </w:pPr>
          </w:p>
        </w:tc>
      </w:tr>
      <w:tr w:rsidR="0067766C" w:rsidRPr="00F7346E" w14:paraId="31970B28" w14:textId="77777777" w:rsidTr="3446AE5F">
        <w:tc>
          <w:tcPr>
            <w:cnfStyle w:val="001000000000" w:firstRow="0" w:lastRow="0" w:firstColumn="1" w:lastColumn="0" w:oddVBand="0" w:evenVBand="0" w:oddHBand="0" w:evenHBand="0" w:firstRowFirstColumn="0" w:firstRowLastColumn="0" w:lastRowFirstColumn="0" w:lastRowLastColumn="0"/>
            <w:tcW w:w="1689" w:type="dxa"/>
            <w:tcBorders>
              <w:bottom w:val="single" w:sz="8" w:space="0" w:color="FFFFFF" w:themeColor="background1"/>
            </w:tcBorders>
            <w:shd w:val="clear" w:color="auto" w:fill="auto"/>
          </w:tcPr>
          <w:p w14:paraId="1432AA83" w14:textId="77777777" w:rsidR="0067766C" w:rsidRPr="00F7346E" w:rsidRDefault="0067766C" w:rsidP="0067766C">
            <w:pPr>
              <w:rPr>
                <w:rFonts w:asciiTheme="majorHAnsi" w:hAnsiTheme="majorHAnsi"/>
                <w:sz w:val="22"/>
                <w:szCs w:val="22"/>
              </w:rPr>
            </w:pPr>
          </w:p>
        </w:tc>
        <w:tc>
          <w:tcPr>
            <w:tcW w:w="433" w:type="dxa"/>
            <w:tcBorders>
              <w:bottom w:val="single" w:sz="8" w:space="0" w:color="FFFFFF" w:themeColor="background1"/>
            </w:tcBorders>
            <w:shd w:val="clear" w:color="auto" w:fill="auto"/>
          </w:tcPr>
          <w:p w14:paraId="76C41C9B" w14:textId="77777777" w:rsidR="0067766C" w:rsidRPr="00F7346E" w:rsidRDefault="0067766C" w:rsidP="0067766C">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FFFF" w:themeColor="background1"/>
                <w:sz w:val="22"/>
                <w:szCs w:val="22"/>
              </w:rPr>
            </w:pPr>
          </w:p>
        </w:tc>
        <w:tc>
          <w:tcPr>
            <w:tcW w:w="4528" w:type="dxa"/>
            <w:tcBorders>
              <w:bottom w:val="single" w:sz="8" w:space="0" w:color="FFFFFF" w:themeColor="background1"/>
            </w:tcBorders>
            <w:shd w:val="clear" w:color="auto" w:fill="auto"/>
          </w:tcPr>
          <w:p w14:paraId="5C8A6F47" w14:textId="77777777" w:rsidR="0067766C" w:rsidRPr="00F7346E" w:rsidRDefault="0067766C" w:rsidP="0067766C">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FFFF" w:themeColor="background1"/>
                <w:sz w:val="22"/>
                <w:szCs w:val="22"/>
              </w:rPr>
            </w:pPr>
          </w:p>
        </w:tc>
        <w:tc>
          <w:tcPr>
            <w:tcW w:w="1714" w:type="dxa"/>
            <w:tcBorders>
              <w:bottom w:val="single" w:sz="8" w:space="0" w:color="FFFFFF" w:themeColor="background1"/>
            </w:tcBorders>
            <w:shd w:val="clear" w:color="auto" w:fill="auto"/>
          </w:tcPr>
          <w:p w14:paraId="45DBD221" w14:textId="77777777" w:rsidR="0067766C" w:rsidRPr="00F7346E" w:rsidRDefault="0067766C" w:rsidP="0067766C">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FFFF" w:themeColor="background1"/>
                <w:sz w:val="22"/>
                <w:szCs w:val="22"/>
              </w:rPr>
            </w:pPr>
          </w:p>
        </w:tc>
        <w:tc>
          <w:tcPr>
            <w:tcW w:w="1701" w:type="dxa"/>
            <w:tcBorders>
              <w:bottom w:val="single" w:sz="8" w:space="0" w:color="FFFFFF" w:themeColor="background1"/>
            </w:tcBorders>
            <w:shd w:val="clear" w:color="auto" w:fill="auto"/>
          </w:tcPr>
          <w:p w14:paraId="1D1925F0" w14:textId="77777777" w:rsidR="0067766C" w:rsidRPr="00F7346E" w:rsidRDefault="0067766C" w:rsidP="0067766C">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FFFF" w:themeColor="background1"/>
                <w:sz w:val="22"/>
                <w:szCs w:val="22"/>
              </w:rPr>
            </w:pPr>
          </w:p>
        </w:tc>
        <w:tc>
          <w:tcPr>
            <w:tcW w:w="1418" w:type="dxa"/>
            <w:tcBorders>
              <w:bottom w:val="single" w:sz="8" w:space="0" w:color="FFFFFF" w:themeColor="background1"/>
            </w:tcBorders>
            <w:shd w:val="clear" w:color="auto" w:fill="auto"/>
          </w:tcPr>
          <w:p w14:paraId="68D13BE1" w14:textId="77777777" w:rsidR="0067766C" w:rsidRPr="00F7346E" w:rsidRDefault="0067766C" w:rsidP="0067766C">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FFFF" w:themeColor="background1"/>
                <w:sz w:val="22"/>
                <w:szCs w:val="22"/>
              </w:rPr>
            </w:pPr>
          </w:p>
        </w:tc>
        <w:tc>
          <w:tcPr>
            <w:tcW w:w="1701" w:type="dxa"/>
            <w:tcBorders>
              <w:bottom w:val="single" w:sz="8" w:space="0" w:color="FFFFFF" w:themeColor="background1"/>
            </w:tcBorders>
            <w:shd w:val="clear" w:color="auto" w:fill="auto"/>
          </w:tcPr>
          <w:p w14:paraId="3DF322D2" w14:textId="77777777" w:rsidR="0067766C" w:rsidRPr="00F7346E" w:rsidRDefault="0067766C" w:rsidP="0067766C">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FFFF" w:themeColor="background1"/>
                <w:sz w:val="22"/>
                <w:szCs w:val="22"/>
              </w:rPr>
            </w:pPr>
          </w:p>
        </w:tc>
        <w:tc>
          <w:tcPr>
            <w:tcW w:w="1005" w:type="dxa"/>
            <w:tcBorders>
              <w:bottom w:val="single" w:sz="8" w:space="0" w:color="FFFFFF" w:themeColor="background1"/>
            </w:tcBorders>
            <w:shd w:val="clear" w:color="auto" w:fill="auto"/>
          </w:tcPr>
          <w:p w14:paraId="338BA456" w14:textId="77777777" w:rsidR="0067766C" w:rsidRPr="00F7346E" w:rsidRDefault="0067766C" w:rsidP="0067766C">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FFFF" w:themeColor="background1"/>
                <w:sz w:val="22"/>
                <w:szCs w:val="22"/>
              </w:rPr>
            </w:pPr>
          </w:p>
        </w:tc>
        <w:tc>
          <w:tcPr>
            <w:tcW w:w="1065" w:type="dxa"/>
            <w:tcBorders>
              <w:bottom w:val="single" w:sz="8" w:space="0" w:color="FFFFFF" w:themeColor="background1"/>
            </w:tcBorders>
            <w:shd w:val="clear" w:color="auto" w:fill="auto"/>
          </w:tcPr>
          <w:p w14:paraId="0F2C4D1D" w14:textId="77777777" w:rsidR="0067766C" w:rsidRPr="00F7346E" w:rsidRDefault="0067766C" w:rsidP="0067766C">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FFFF" w:themeColor="background1"/>
                <w:sz w:val="22"/>
                <w:szCs w:val="22"/>
              </w:rPr>
            </w:pPr>
          </w:p>
        </w:tc>
      </w:tr>
      <w:tr w:rsidR="00ED64E6" w:rsidRPr="00F7346E" w14:paraId="5C6C21CD" w14:textId="77777777" w:rsidTr="3446AE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9" w:type="dxa"/>
            <w:vMerge w:val="restart"/>
          </w:tcPr>
          <w:p w14:paraId="0A93CB29" w14:textId="4275E419" w:rsidR="00ED64E6" w:rsidRPr="00C41B33" w:rsidRDefault="00ED64E6" w:rsidP="00ED64E6">
            <w:pPr>
              <w:rPr>
                <w:rFonts w:asciiTheme="majorHAnsi" w:hAnsiTheme="majorHAnsi"/>
                <w:sz w:val="20"/>
                <w:szCs w:val="20"/>
              </w:rPr>
            </w:pPr>
            <w:r>
              <w:rPr>
                <w:rFonts w:asciiTheme="majorHAnsi" w:hAnsiTheme="majorHAnsi"/>
                <w:sz w:val="20"/>
              </w:rPr>
              <w:t xml:space="preserve">5. Mise en œuvre : Décaissement/encaissement </w:t>
            </w:r>
          </w:p>
        </w:tc>
        <w:tc>
          <w:tcPr>
            <w:tcW w:w="433" w:type="dxa"/>
          </w:tcPr>
          <w:p w14:paraId="62E59E43" w14:textId="77777777" w:rsidR="00ED64E6" w:rsidRPr="4A7D8090" w:rsidRDefault="00ED64E6" w:rsidP="00ED64E6">
            <w:pPr>
              <w:cnfStyle w:val="000000100000" w:firstRow="0" w:lastRow="0" w:firstColumn="0" w:lastColumn="0" w:oddVBand="0" w:evenVBand="0" w:oddHBand="1" w:evenHBand="0" w:firstRowFirstColumn="0" w:firstRowLastColumn="0" w:lastRowFirstColumn="0" w:lastRowLastColumn="0"/>
              <w:rPr>
                <w:rFonts w:asciiTheme="majorHAnsi" w:hAnsiTheme="majorHAnsi"/>
                <w:b/>
                <w:bCs/>
                <w:sz w:val="20"/>
                <w:szCs w:val="20"/>
              </w:rPr>
            </w:pPr>
          </w:p>
        </w:tc>
        <w:tc>
          <w:tcPr>
            <w:tcW w:w="4528" w:type="dxa"/>
          </w:tcPr>
          <w:p w14:paraId="69089767" w14:textId="619E9C4D" w:rsidR="00ED64E6" w:rsidRPr="00043784" w:rsidRDefault="5832532D" w:rsidP="3446AE5F">
            <w:pPr>
              <w:cnfStyle w:val="000000100000" w:firstRow="0" w:lastRow="0" w:firstColumn="0" w:lastColumn="0" w:oddVBand="0" w:evenVBand="0" w:oddHBand="1" w:evenHBand="0" w:firstRowFirstColumn="0" w:firstRowLastColumn="0" w:lastRowFirstColumn="0" w:lastRowLastColumn="0"/>
              <w:rPr>
                <w:rFonts w:asciiTheme="majorHAnsi" w:hAnsiTheme="majorHAnsi"/>
                <w:b/>
                <w:bCs/>
                <w:sz w:val="20"/>
                <w:szCs w:val="20"/>
              </w:rPr>
            </w:pPr>
            <w:r>
              <w:rPr>
                <w:rFonts w:asciiTheme="majorHAnsi" w:hAnsiTheme="majorHAnsi"/>
                <w:b/>
                <w:sz w:val="20"/>
              </w:rPr>
              <w:t>Visiter/schématiser les fournisseurs sélectionnés (vérifications et visites sur site)</w:t>
            </w:r>
          </w:p>
        </w:tc>
        <w:tc>
          <w:tcPr>
            <w:tcW w:w="1714" w:type="dxa"/>
          </w:tcPr>
          <w:p w14:paraId="09A53B1D" w14:textId="7D39131E" w:rsidR="00ED64E6" w:rsidRPr="002438F8" w:rsidRDefault="00ED64E6" w:rsidP="00ED64E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Logistique, approvisionnement, point focal TM</w:t>
            </w:r>
          </w:p>
        </w:tc>
        <w:tc>
          <w:tcPr>
            <w:tcW w:w="1701" w:type="dxa"/>
          </w:tcPr>
          <w:p w14:paraId="22D98235" w14:textId="119F5984" w:rsidR="00ED64E6" w:rsidRPr="00043784" w:rsidRDefault="00ED64E6" w:rsidP="00ED64E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Programmes</w:t>
            </w:r>
          </w:p>
        </w:tc>
        <w:tc>
          <w:tcPr>
            <w:tcW w:w="1418" w:type="dxa"/>
          </w:tcPr>
          <w:p w14:paraId="0D64E75A" w14:textId="2939DAEC" w:rsidR="00ED64E6" w:rsidRPr="00043784" w:rsidRDefault="00ED64E6" w:rsidP="00ED64E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Sécurité </w:t>
            </w:r>
          </w:p>
        </w:tc>
        <w:tc>
          <w:tcPr>
            <w:tcW w:w="1701" w:type="dxa"/>
          </w:tcPr>
          <w:p w14:paraId="730C0EBB" w14:textId="6095A0AE" w:rsidR="00ED64E6" w:rsidRPr="00043784" w:rsidRDefault="00ED64E6" w:rsidP="00ED64E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1005" w:type="dxa"/>
          </w:tcPr>
          <w:p w14:paraId="309E0E20" w14:textId="77777777" w:rsidR="00ED64E6" w:rsidRPr="00043784" w:rsidRDefault="00ED64E6" w:rsidP="00ED64E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1065" w:type="dxa"/>
          </w:tcPr>
          <w:p w14:paraId="3A90B492" w14:textId="77777777" w:rsidR="00ED64E6" w:rsidRPr="00043784" w:rsidRDefault="00ED64E6" w:rsidP="00ED64E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r>
      <w:tr w:rsidR="00ED64E6" w:rsidRPr="00F7346E" w14:paraId="1758D676" w14:textId="77777777" w:rsidTr="3446AE5F">
        <w:tc>
          <w:tcPr>
            <w:cnfStyle w:val="001000000000" w:firstRow="0" w:lastRow="0" w:firstColumn="1" w:lastColumn="0" w:oddVBand="0" w:evenVBand="0" w:oddHBand="0" w:evenHBand="0" w:firstRowFirstColumn="0" w:firstRowLastColumn="0" w:lastRowFirstColumn="0" w:lastRowLastColumn="0"/>
            <w:tcW w:w="1689" w:type="dxa"/>
            <w:vMerge/>
          </w:tcPr>
          <w:p w14:paraId="3B598A5E" w14:textId="77777777" w:rsidR="00ED64E6" w:rsidRPr="00F7346E" w:rsidRDefault="00ED64E6" w:rsidP="00ED64E6">
            <w:pPr>
              <w:rPr>
                <w:rFonts w:asciiTheme="majorHAnsi" w:hAnsiTheme="majorHAnsi"/>
                <w:sz w:val="22"/>
                <w:szCs w:val="22"/>
              </w:rPr>
            </w:pPr>
          </w:p>
        </w:tc>
        <w:tc>
          <w:tcPr>
            <w:tcW w:w="433" w:type="dxa"/>
          </w:tcPr>
          <w:p w14:paraId="751E0A44" w14:textId="77777777" w:rsidR="00ED64E6" w:rsidRPr="00554662" w:rsidRDefault="00ED64E6" w:rsidP="00ED64E6">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p>
        </w:tc>
        <w:tc>
          <w:tcPr>
            <w:tcW w:w="4528" w:type="dxa"/>
          </w:tcPr>
          <w:p w14:paraId="1C7CD5E8" w14:textId="2B904B87" w:rsidR="00ED64E6" w:rsidRPr="00554662" w:rsidRDefault="00ED64E6" w:rsidP="00ED64E6">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r>
              <w:rPr>
                <w:rFonts w:asciiTheme="majorHAnsi" w:hAnsiTheme="majorHAnsi"/>
                <w:b/>
                <w:sz w:val="20"/>
              </w:rPr>
              <w:t xml:space="preserve">Concevoir et imprimer des coupons </w:t>
            </w:r>
          </w:p>
        </w:tc>
        <w:tc>
          <w:tcPr>
            <w:tcW w:w="1714" w:type="dxa"/>
          </w:tcPr>
          <w:p w14:paraId="7C26DADA" w14:textId="59AE51EF" w:rsidR="00ED64E6" w:rsidRPr="00554662" w:rsidRDefault="00ED64E6" w:rsidP="00ED64E6">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Point focal des TM, programmes</w:t>
            </w:r>
          </w:p>
        </w:tc>
        <w:tc>
          <w:tcPr>
            <w:tcW w:w="1701" w:type="dxa"/>
          </w:tcPr>
          <w:p w14:paraId="79A6D886" w14:textId="0F8A1A24" w:rsidR="00ED64E6" w:rsidRPr="00554662" w:rsidRDefault="00ED64E6" w:rsidP="00ED64E6">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Programmes</w:t>
            </w:r>
          </w:p>
        </w:tc>
        <w:tc>
          <w:tcPr>
            <w:tcW w:w="1418" w:type="dxa"/>
          </w:tcPr>
          <w:p w14:paraId="10CD8C49" w14:textId="124C993B" w:rsidR="00ED64E6" w:rsidRPr="00554662" w:rsidRDefault="00ED64E6" w:rsidP="00ED64E6">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Logistique et approvisionnement, GI</w:t>
            </w:r>
          </w:p>
        </w:tc>
        <w:tc>
          <w:tcPr>
            <w:tcW w:w="1701" w:type="dxa"/>
          </w:tcPr>
          <w:p w14:paraId="388B8CE2" w14:textId="3205BAE3" w:rsidR="00ED64E6" w:rsidRPr="00554662" w:rsidRDefault="00ED64E6" w:rsidP="00ED64E6">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1005" w:type="dxa"/>
          </w:tcPr>
          <w:p w14:paraId="5CA89510" w14:textId="77777777" w:rsidR="00ED64E6" w:rsidRPr="00554662" w:rsidRDefault="00ED64E6" w:rsidP="00ED64E6">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1065" w:type="dxa"/>
          </w:tcPr>
          <w:p w14:paraId="4A6B7448" w14:textId="77777777" w:rsidR="00ED64E6" w:rsidRPr="00554662" w:rsidRDefault="00ED64E6" w:rsidP="00ED64E6">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r>
      <w:tr w:rsidR="00ED64E6" w:rsidRPr="00F7346E" w14:paraId="40E183E8" w14:textId="77777777" w:rsidTr="3446AE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9" w:type="dxa"/>
            <w:vMerge/>
          </w:tcPr>
          <w:p w14:paraId="46281A59" w14:textId="77777777" w:rsidR="00ED64E6" w:rsidRPr="00F7346E" w:rsidRDefault="00ED64E6" w:rsidP="00ED64E6">
            <w:pPr>
              <w:rPr>
                <w:rFonts w:asciiTheme="majorHAnsi" w:hAnsiTheme="majorHAnsi"/>
                <w:sz w:val="22"/>
                <w:szCs w:val="22"/>
              </w:rPr>
            </w:pPr>
          </w:p>
        </w:tc>
        <w:tc>
          <w:tcPr>
            <w:tcW w:w="433" w:type="dxa"/>
          </w:tcPr>
          <w:p w14:paraId="0B87ABFD" w14:textId="77777777" w:rsidR="00ED64E6" w:rsidRDefault="00ED64E6" w:rsidP="00ED64E6">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c>
          <w:tcPr>
            <w:tcW w:w="4528" w:type="dxa"/>
          </w:tcPr>
          <w:p w14:paraId="6EDDD2B6" w14:textId="2DA349BE" w:rsidR="00ED64E6" w:rsidRPr="00554662" w:rsidRDefault="00ED64E6" w:rsidP="00ED64E6">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Pr>
                <w:rFonts w:asciiTheme="majorHAnsi" w:hAnsiTheme="majorHAnsi"/>
                <w:b/>
                <w:sz w:val="20"/>
              </w:rPr>
              <w:t xml:space="preserve">Conservation de coupons </w:t>
            </w:r>
          </w:p>
        </w:tc>
        <w:tc>
          <w:tcPr>
            <w:tcW w:w="1714" w:type="dxa"/>
          </w:tcPr>
          <w:p w14:paraId="4EE98D19" w14:textId="2E0905D7" w:rsidR="00ED64E6" w:rsidRPr="00554662" w:rsidRDefault="00ED64E6" w:rsidP="00ED64E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del w:id="50" w:author="Etienne Gaboreau" w:date="2024-09-16T14:09:00Z" w16du:dateUtc="2024-09-16T12:09:00Z">
              <w:r w:rsidDel="001F6A24">
                <w:rPr>
                  <w:rFonts w:asciiTheme="majorHAnsi" w:hAnsiTheme="majorHAnsi"/>
                  <w:sz w:val="20"/>
                </w:rPr>
                <w:delText>Journaux et approvisionnement</w:delText>
              </w:r>
            </w:del>
            <w:ins w:id="51" w:author="Etienne Gaboreau" w:date="2024-09-16T14:09:00Z" w16du:dateUtc="2024-09-16T12:09:00Z">
              <w:r w:rsidR="001F6A24">
                <w:rPr>
                  <w:rFonts w:asciiTheme="majorHAnsi" w:hAnsiTheme="majorHAnsi"/>
                  <w:sz w:val="20"/>
                </w:rPr>
                <w:t>Logistique et approvisionnement</w:t>
              </w:r>
            </w:ins>
          </w:p>
        </w:tc>
        <w:tc>
          <w:tcPr>
            <w:tcW w:w="1701" w:type="dxa"/>
          </w:tcPr>
          <w:p w14:paraId="70D6D105" w14:textId="7492C9A9" w:rsidR="00ED64E6" w:rsidRPr="00554662" w:rsidRDefault="00ED64E6" w:rsidP="00ED64E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Programmes</w:t>
            </w:r>
          </w:p>
        </w:tc>
        <w:tc>
          <w:tcPr>
            <w:tcW w:w="1418" w:type="dxa"/>
          </w:tcPr>
          <w:p w14:paraId="7C1D9DF4" w14:textId="157D161F" w:rsidR="00ED64E6" w:rsidRPr="00554662" w:rsidRDefault="00ED64E6" w:rsidP="00ED64E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1701" w:type="dxa"/>
          </w:tcPr>
          <w:p w14:paraId="1741A4A3" w14:textId="096F7F8E" w:rsidR="00ED64E6" w:rsidRPr="00554662" w:rsidRDefault="00ED64E6" w:rsidP="00ED64E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1005" w:type="dxa"/>
          </w:tcPr>
          <w:p w14:paraId="4C55B298" w14:textId="77777777" w:rsidR="00ED64E6" w:rsidRPr="00554662" w:rsidRDefault="00ED64E6" w:rsidP="00ED64E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1065" w:type="dxa"/>
          </w:tcPr>
          <w:p w14:paraId="0EB13F99" w14:textId="77777777" w:rsidR="00ED64E6" w:rsidRPr="00554662" w:rsidRDefault="00ED64E6" w:rsidP="00ED64E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r>
      <w:tr w:rsidR="00ED64E6" w:rsidRPr="00F7346E" w14:paraId="1751F3E3" w14:textId="77777777" w:rsidTr="3446AE5F">
        <w:tc>
          <w:tcPr>
            <w:cnfStyle w:val="001000000000" w:firstRow="0" w:lastRow="0" w:firstColumn="1" w:lastColumn="0" w:oddVBand="0" w:evenVBand="0" w:oddHBand="0" w:evenHBand="0" w:firstRowFirstColumn="0" w:firstRowLastColumn="0" w:lastRowFirstColumn="0" w:lastRowLastColumn="0"/>
            <w:tcW w:w="1689" w:type="dxa"/>
            <w:vMerge/>
          </w:tcPr>
          <w:p w14:paraId="268E4562" w14:textId="77777777" w:rsidR="00ED64E6" w:rsidRPr="00F7346E" w:rsidRDefault="00ED64E6" w:rsidP="00ED64E6">
            <w:pPr>
              <w:rPr>
                <w:rFonts w:asciiTheme="majorHAnsi" w:hAnsiTheme="majorHAnsi"/>
                <w:sz w:val="22"/>
                <w:szCs w:val="22"/>
              </w:rPr>
            </w:pPr>
          </w:p>
        </w:tc>
        <w:tc>
          <w:tcPr>
            <w:tcW w:w="433" w:type="dxa"/>
          </w:tcPr>
          <w:p w14:paraId="3B087BDF" w14:textId="77777777" w:rsidR="00ED64E6" w:rsidRPr="00043784" w:rsidRDefault="00ED64E6" w:rsidP="00ED64E6">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p>
        </w:tc>
        <w:tc>
          <w:tcPr>
            <w:tcW w:w="4528" w:type="dxa"/>
          </w:tcPr>
          <w:p w14:paraId="3E4F554D" w14:textId="77777777" w:rsidR="00ED64E6" w:rsidRPr="00043784" w:rsidRDefault="00ED64E6" w:rsidP="00ED64E6">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r>
              <w:rPr>
                <w:rFonts w:asciiTheme="majorHAnsi" w:hAnsiTheme="majorHAnsi"/>
                <w:b/>
                <w:sz w:val="20"/>
              </w:rPr>
              <w:t>Émission de coupons par distribution</w:t>
            </w:r>
          </w:p>
          <w:p w14:paraId="38B17935" w14:textId="77777777" w:rsidR="00ED64E6" w:rsidRPr="00554662" w:rsidRDefault="00ED64E6" w:rsidP="00ED64E6">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p>
        </w:tc>
        <w:tc>
          <w:tcPr>
            <w:tcW w:w="1714" w:type="dxa"/>
          </w:tcPr>
          <w:p w14:paraId="0B83B515" w14:textId="04883D06" w:rsidR="00ED64E6" w:rsidRPr="00554662" w:rsidRDefault="00ED64E6" w:rsidP="00ED64E6">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Point focal des TM</w:t>
            </w:r>
          </w:p>
        </w:tc>
        <w:tc>
          <w:tcPr>
            <w:tcW w:w="1701" w:type="dxa"/>
          </w:tcPr>
          <w:p w14:paraId="56C69D67" w14:textId="7999BEAE" w:rsidR="00ED64E6" w:rsidRPr="00554662" w:rsidRDefault="00ED64E6" w:rsidP="00ED64E6">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 xml:space="preserve">Finance OU logistique et approvisionnement </w:t>
            </w:r>
          </w:p>
        </w:tc>
        <w:tc>
          <w:tcPr>
            <w:tcW w:w="1418" w:type="dxa"/>
          </w:tcPr>
          <w:p w14:paraId="1C9149CB" w14:textId="17133FA1" w:rsidR="00ED64E6" w:rsidRPr="00554662" w:rsidRDefault="00ED64E6" w:rsidP="00ED64E6">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1701" w:type="dxa"/>
          </w:tcPr>
          <w:p w14:paraId="0CC8AE44" w14:textId="0DFBFC85" w:rsidR="00ED64E6" w:rsidRPr="00554662" w:rsidRDefault="00ED64E6" w:rsidP="00ED64E6">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1005" w:type="dxa"/>
          </w:tcPr>
          <w:p w14:paraId="09D21F0E" w14:textId="77777777" w:rsidR="00ED64E6" w:rsidRPr="00554662" w:rsidRDefault="00ED64E6" w:rsidP="00ED64E6">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1065" w:type="dxa"/>
          </w:tcPr>
          <w:p w14:paraId="5CFDFFFA" w14:textId="77777777" w:rsidR="00ED64E6" w:rsidRPr="00554662" w:rsidRDefault="00ED64E6" w:rsidP="00ED64E6">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r>
      <w:tr w:rsidR="00ED64E6" w:rsidRPr="00F7346E" w14:paraId="20CCE7FB" w14:textId="77777777" w:rsidTr="3446AE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9" w:type="dxa"/>
            <w:vMerge/>
          </w:tcPr>
          <w:p w14:paraId="3E060BAE" w14:textId="77777777" w:rsidR="00ED64E6" w:rsidRPr="00F7346E" w:rsidRDefault="00ED64E6" w:rsidP="00ED64E6">
            <w:pPr>
              <w:rPr>
                <w:rFonts w:asciiTheme="majorHAnsi" w:hAnsiTheme="majorHAnsi"/>
                <w:sz w:val="22"/>
                <w:szCs w:val="22"/>
              </w:rPr>
            </w:pPr>
          </w:p>
        </w:tc>
        <w:tc>
          <w:tcPr>
            <w:tcW w:w="433" w:type="dxa"/>
          </w:tcPr>
          <w:p w14:paraId="08FADF3E" w14:textId="77777777" w:rsidR="00ED64E6" w:rsidRPr="00043784" w:rsidRDefault="00ED64E6" w:rsidP="00ED64E6">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c>
          <w:tcPr>
            <w:tcW w:w="4528" w:type="dxa"/>
          </w:tcPr>
          <w:p w14:paraId="1A351F8F" w14:textId="77777777" w:rsidR="00ED64E6" w:rsidRPr="00043784" w:rsidRDefault="00ED64E6" w:rsidP="00ED64E6">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Pr>
                <w:rFonts w:asciiTheme="majorHAnsi" w:hAnsiTheme="majorHAnsi"/>
                <w:b/>
                <w:sz w:val="20"/>
              </w:rPr>
              <w:t>Distribution de coupons</w:t>
            </w:r>
          </w:p>
          <w:p w14:paraId="58C7C0C7" w14:textId="77777777" w:rsidR="00ED64E6" w:rsidRPr="00554662" w:rsidRDefault="00ED64E6" w:rsidP="00ED64E6">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c>
          <w:tcPr>
            <w:tcW w:w="1714" w:type="dxa"/>
          </w:tcPr>
          <w:p w14:paraId="023B6D2F" w14:textId="03087EA7" w:rsidR="00ED64E6" w:rsidRPr="00554662" w:rsidRDefault="00ED64E6" w:rsidP="00ED64E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Point focal des TM, programmes</w:t>
            </w:r>
          </w:p>
        </w:tc>
        <w:tc>
          <w:tcPr>
            <w:tcW w:w="1701" w:type="dxa"/>
          </w:tcPr>
          <w:p w14:paraId="3CD86437" w14:textId="77EF8E01" w:rsidR="00ED64E6" w:rsidRPr="00554662" w:rsidRDefault="00ED64E6" w:rsidP="00ED64E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Programmes</w:t>
            </w:r>
          </w:p>
        </w:tc>
        <w:tc>
          <w:tcPr>
            <w:tcW w:w="1418" w:type="dxa"/>
          </w:tcPr>
          <w:p w14:paraId="5489580A" w14:textId="2FCF4C5B" w:rsidR="00ED64E6" w:rsidRPr="00554662" w:rsidRDefault="00ED64E6" w:rsidP="00ED64E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Logistique et approvisionnement, Finance, GI</w:t>
            </w:r>
          </w:p>
        </w:tc>
        <w:tc>
          <w:tcPr>
            <w:tcW w:w="1701" w:type="dxa"/>
          </w:tcPr>
          <w:p w14:paraId="3403621B" w14:textId="57F917B3" w:rsidR="00ED64E6" w:rsidRPr="00554662" w:rsidRDefault="00ED64E6" w:rsidP="00ED64E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Sécurité</w:t>
            </w:r>
          </w:p>
        </w:tc>
        <w:tc>
          <w:tcPr>
            <w:tcW w:w="1005" w:type="dxa"/>
          </w:tcPr>
          <w:p w14:paraId="00D783EC" w14:textId="77777777" w:rsidR="00ED64E6" w:rsidRPr="00554662" w:rsidRDefault="00ED64E6" w:rsidP="00ED64E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1065" w:type="dxa"/>
          </w:tcPr>
          <w:p w14:paraId="66ECAD9A" w14:textId="77777777" w:rsidR="00ED64E6" w:rsidRPr="00554662" w:rsidRDefault="00ED64E6" w:rsidP="00ED64E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r>
      <w:tr w:rsidR="00ED64E6" w:rsidRPr="00F7346E" w14:paraId="3B2F77A1" w14:textId="77777777" w:rsidTr="3446AE5F">
        <w:tc>
          <w:tcPr>
            <w:cnfStyle w:val="001000000000" w:firstRow="0" w:lastRow="0" w:firstColumn="1" w:lastColumn="0" w:oddVBand="0" w:evenVBand="0" w:oddHBand="0" w:evenHBand="0" w:firstRowFirstColumn="0" w:firstRowLastColumn="0" w:lastRowFirstColumn="0" w:lastRowLastColumn="0"/>
            <w:tcW w:w="1689" w:type="dxa"/>
            <w:vMerge/>
          </w:tcPr>
          <w:p w14:paraId="6FEC50DD" w14:textId="77777777" w:rsidR="00ED64E6" w:rsidRPr="00F7346E" w:rsidRDefault="00ED64E6" w:rsidP="00ED64E6">
            <w:pPr>
              <w:rPr>
                <w:rFonts w:asciiTheme="majorHAnsi" w:hAnsiTheme="majorHAnsi"/>
                <w:sz w:val="22"/>
                <w:szCs w:val="22"/>
              </w:rPr>
            </w:pPr>
          </w:p>
        </w:tc>
        <w:tc>
          <w:tcPr>
            <w:tcW w:w="433" w:type="dxa"/>
          </w:tcPr>
          <w:p w14:paraId="57E70F77" w14:textId="77777777" w:rsidR="00ED64E6" w:rsidRPr="00043784" w:rsidRDefault="00ED64E6" w:rsidP="00ED64E6">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p>
        </w:tc>
        <w:tc>
          <w:tcPr>
            <w:tcW w:w="4528" w:type="dxa"/>
          </w:tcPr>
          <w:p w14:paraId="0A0F1223" w14:textId="77777777" w:rsidR="00ED64E6" w:rsidRPr="00043784" w:rsidRDefault="00ED64E6" w:rsidP="00ED64E6">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r>
              <w:rPr>
                <w:rFonts w:asciiTheme="majorHAnsi" w:hAnsiTheme="majorHAnsi"/>
                <w:b/>
                <w:sz w:val="20"/>
              </w:rPr>
              <w:t>Collecte des pièces justificatives auprès des fournisseurs pour le rapprochement</w:t>
            </w:r>
          </w:p>
          <w:p w14:paraId="5210F727" w14:textId="77777777" w:rsidR="00ED64E6" w:rsidRPr="00043784" w:rsidRDefault="00ED64E6" w:rsidP="00ED64E6">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p>
        </w:tc>
        <w:tc>
          <w:tcPr>
            <w:tcW w:w="1714" w:type="dxa"/>
          </w:tcPr>
          <w:p w14:paraId="6FE681FC" w14:textId="7F376F99" w:rsidR="00ED64E6" w:rsidRPr="00043784" w:rsidRDefault="00ED64E6" w:rsidP="00ED64E6">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Finances</w:t>
            </w:r>
          </w:p>
        </w:tc>
        <w:tc>
          <w:tcPr>
            <w:tcW w:w="1701" w:type="dxa"/>
          </w:tcPr>
          <w:p w14:paraId="7915932F" w14:textId="0CC14B34" w:rsidR="00ED64E6" w:rsidRPr="00043784" w:rsidRDefault="00ED64E6" w:rsidP="00ED64E6">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Programmes</w:t>
            </w:r>
          </w:p>
        </w:tc>
        <w:tc>
          <w:tcPr>
            <w:tcW w:w="1418" w:type="dxa"/>
          </w:tcPr>
          <w:p w14:paraId="4BBC6EFB" w14:textId="6E6EBEDD" w:rsidR="00ED64E6" w:rsidRPr="00043784" w:rsidRDefault="00ED64E6" w:rsidP="00ED64E6">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Point focal des TM</w:t>
            </w:r>
          </w:p>
        </w:tc>
        <w:tc>
          <w:tcPr>
            <w:tcW w:w="1701" w:type="dxa"/>
          </w:tcPr>
          <w:p w14:paraId="16FA653C" w14:textId="7DA915D4" w:rsidR="00ED64E6" w:rsidRPr="00043784" w:rsidRDefault="00ED64E6" w:rsidP="00ED64E6">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1005" w:type="dxa"/>
          </w:tcPr>
          <w:p w14:paraId="1F0A5E4E" w14:textId="77777777" w:rsidR="00ED64E6" w:rsidRPr="00554662" w:rsidRDefault="00ED64E6" w:rsidP="00ED64E6">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1065" w:type="dxa"/>
          </w:tcPr>
          <w:p w14:paraId="6BD08FF4" w14:textId="77777777" w:rsidR="00ED64E6" w:rsidRPr="00554662" w:rsidRDefault="00ED64E6" w:rsidP="00ED64E6">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r>
      <w:tr w:rsidR="00ED64E6" w:rsidRPr="00F7346E" w14:paraId="7F6725C2" w14:textId="77777777" w:rsidTr="3446AE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9" w:type="dxa"/>
            <w:vMerge/>
          </w:tcPr>
          <w:p w14:paraId="270D3C39" w14:textId="77777777" w:rsidR="00ED64E6" w:rsidRPr="00F7346E" w:rsidRDefault="00ED64E6" w:rsidP="00ED64E6">
            <w:pPr>
              <w:rPr>
                <w:rFonts w:asciiTheme="majorHAnsi" w:hAnsiTheme="majorHAnsi"/>
                <w:sz w:val="22"/>
                <w:szCs w:val="22"/>
              </w:rPr>
            </w:pPr>
          </w:p>
        </w:tc>
        <w:tc>
          <w:tcPr>
            <w:tcW w:w="433" w:type="dxa"/>
          </w:tcPr>
          <w:p w14:paraId="41CC1D4A" w14:textId="77777777" w:rsidR="00ED64E6" w:rsidRPr="00043784" w:rsidRDefault="00ED64E6" w:rsidP="00ED64E6">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c>
          <w:tcPr>
            <w:tcW w:w="4528" w:type="dxa"/>
          </w:tcPr>
          <w:p w14:paraId="299D0E3C" w14:textId="407A77D6" w:rsidR="00ED64E6" w:rsidRPr="00043784" w:rsidRDefault="5832532D" w:rsidP="3446AE5F">
            <w:pPr>
              <w:cnfStyle w:val="000000100000" w:firstRow="0" w:lastRow="0" w:firstColumn="0" w:lastColumn="0" w:oddVBand="0" w:evenVBand="0" w:oddHBand="1" w:evenHBand="0" w:firstRowFirstColumn="0" w:firstRowLastColumn="0" w:lastRowFirstColumn="0" w:lastRowLastColumn="0"/>
              <w:rPr>
                <w:rFonts w:asciiTheme="majorHAnsi" w:hAnsiTheme="majorHAnsi"/>
                <w:b/>
                <w:bCs/>
                <w:sz w:val="20"/>
                <w:szCs w:val="20"/>
              </w:rPr>
            </w:pPr>
            <w:r>
              <w:rPr>
                <w:rFonts w:asciiTheme="majorHAnsi" w:hAnsiTheme="majorHAnsi"/>
                <w:b/>
                <w:sz w:val="20"/>
              </w:rPr>
              <w:t>Traiter les factures des fournisseurs en les comparant au rapprochement</w:t>
            </w:r>
          </w:p>
          <w:p w14:paraId="7EC1B8E4" w14:textId="77777777" w:rsidR="00ED64E6" w:rsidRPr="00043784" w:rsidRDefault="00ED64E6" w:rsidP="00ED64E6">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c>
          <w:tcPr>
            <w:tcW w:w="1714" w:type="dxa"/>
          </w:tcPr>
          <w:p w14:paraId="68DF0A39" w14:textId="0937E7A5" w:rsidR="00ED64E6" w:rsidRPr="00043784" w:rsidRDefault="00ED64E6" w:rsidP="00ED64E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Finances</w:t>
            </w:r>
          </w:p>
        </w:tc>
        <w:tc>
          <w:tcPr>
            <w:tcW w:w="1701" w:type="dxa"/>
          </w:tcPr>
          <w:p w14:paraId="4F980F3D" w14:textId="40BE623C" w:rsidR="00ED64E6" w:rsidRPr="00043784" w:rsidRDefault="00ED64E6" w:rsidP="00ED64E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Finances</w:t>
            </w:r>
          </w:p>
        </w:tc>
        <w:tc>
          <w:tcPr>
            <w:tcW w:w="1418" w:type="dxa"/>
          </w:tcPr>
          <w:p w14:paraId="178D6B88" w14:textId="62CB6199" w:rsidR="00ED64E6" w:rsidRPr="00043784" w:rsidRDefault="00ED64E6" w:rsidP="00ED64E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Programmes</w:t>
            </w:r>
          </w:p>
        </w:tc>
        <w:tc>
          <w:tcPr>
            <w:tcW w:w="1701" w:type="dxa"/>
          </w:tcPr>
          <w:p w14:paraId="2763081D" w14:textId="2F6C2790" w:rsidR="00ED64E6" w:rsidRPr="00043784" w:rsidRDefault="00ED64E6" w:rsidP="00ED64E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Point focal des TM</w:t>
            </w:r>
          </w:p>
        </w:tc>
        <w:tc>
          <w:tcPr>
            <w:tcW w:w="1005" w:type="dxa"/>
          </w:tcPr>
          <w:p w14:paraId="1D3B13DC" w14:textId="77777777" w:rsidR="00ED64E6" w:rsidRPr="00554662" w:rsidRDefault="00ED64E6" w:rsidP="00ED64E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1065" w:type="dxa"/>
          </w:tcPr>
          <w:p w14:paraId="7E7591CB" w14:textId="77777777" w:rsidR="00ED64E6" w:rsidRPr="00554662" w:rsidRDefault="00ED64E6" w:rsidP="00ED64E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r>
    </w:tbl>
    <w:p w14:paraId="510418E9" w14:textId="77777777" w:rsidR="0067766C" w:rsidRDefault="0067766C" w:rsidP="00F7346E">
      <w:pPr>
        <w:rPr>
          <w:rFonts w:asciiTheme="majorHAnsi" w:hAnsiTheme="majorHAnsi"/>
          <w:b/>
          <w:bCs/>
          <w:color w:val="FFFFFF" w:themeColor="background1"/>
          <w:sz w:val="22"/>
          <w:szCs w:val="22"/>
          <w:lang w:val="en-US"/>
        </w:rPr>
      </w:pPr>
    </w:p>
    <w:p w14:paraId="18E7A077" w14:textId="21C7FC58" w:rsidR="0035406E" w:rsidRPr="00043784" w:rsidRDefault="0035406E" w:rsidP="0035406E">
      <w:pPr>
        <w:ind w:left="-142" w:hanging="284"/>
        <w:rPr>
          <w:rFonts w:asciiTheme="majorHAnsi" w:hAnsiTheme="majorHAnsi"/>
          <w:b/>
          <w:sz w:val="22"/>
          <w:szCs w:val="22"/>
          <w:u w:val="single"/>
        </w:rPr>
      </w:pPr>
      <w:r>
        <w:rPr>
          <w:rFonts w:asciiTheme="majorHAnsi" w:hAnsiTheme="majorHAnsi"/>
          <w:sz w:val="22"/>
        </w:rPr>
        <w:t>D.</w:t>
      </w:r>
      <w:r>
        <w:rPr>
          <w:rFonts w:asciiTheme="majorHAnsi" w:hAnsiTheme="majorHAnsi"/>
          <w:b/>
          <w:sz w:val="22"/>
        </w:rPr>
        <w:t xml:space="preserve"> </w:t>
      </w:r>
      <w:r>
        <w:rPr>
          <w:rFonts w:asciiTheme="majorHAnsi" w:hAnsiTheme="majorHAnsi"/>
          <w:sz w:val="22"/>
        </w:rPr>
        <w:t>Configuration et mise en œuvre - activités spécifiques supplémentaires pour</w:t>
      </w:r>
      <w:r>
        <w:rPr>
          <w:rFonts w:asciiTheme="majorHAnsi" w:hAnsiTheme="majorHAnsi"/>
          <w:sz w:val="20"/>
        </w:rPr>
        <w:t xml:space="preserve"> </w:t>
      </w:r>
      <w:r>
        <w:rPr>
          <w:rFonts w:asciiTheme="majorHAnsi" w:hAnsiTheme="majorHAnsi"/>
          <w:b/>
          <w:sz w:val="20"/>
          <w:u w:val="single"/>
        </w:rPr>
        <w:t>la distribution en espèces à la main (par l’intermédiaire de SN)</w:t>
      </w:r>
      <w:r>
        <w:rPr>
          <w:rFonts w:asciiTheme="majorHAnsi" w:hAnsiTheme="majorHAnsi"/>
          <w:b/>
          <w:sz w:val="22"/>
        </w:rPr>
        <w:t xml:space="preserve"> </w:t>
      </w:r>
    </w:p>
    <w:p w14:paraId="1C73F4B2" w14:textId="77777777" w:rsidR="0035406E" w:rsidRPr="00AF607E" w:rsidRDefault="0035406E" w:rsidP="0035406E">
      <w:pPr>
        <w:ind w:hanging="284"/>
        <w:rPr>
          <w:rFonts w:asciiTheme="majorHAnsi" w:hAnsiTheme="majorHAnsi"/>
          <w:b/>
          <w:bCs/>
          <w:color w:val="FFFFFF" w:themeColor="background1"/>
          <w:sz w:val="22"/>
          <w:szCs w:val="22"/>
        </w:rPr>
      </w:pPr>
    </w:p>
    <w:tbl>
      <w:tblPr>
        <w:tblStyle w:val="Grillemoyenne3-Accent2"/>
        <w:tblW w:w="0" w:type="auto"/>
        <w:tblInd w:w="-318" w:type="dxa"/>
        <w:tblLayout w:type="fixed"/>
        <w:tblLook w:val="04A0" w:firstRow="1" w:lastRow="0" w:firstColumn="1" w:lastColumn="0" w:noHBand="0" w:noVBand="1"/>
      </w:tblPr>
      <w:tblGrid>
        <w:gridCol w:w="1689"/>
        <w:gridCol w:w="433"/>
        <w:gridCol w:w="4528"/>
        <w:gridCol w:w="1714"/>
        <w:gridCol w:w="1701"/>
        <w:gridCol w:w="1418"/>
        <w:gridCol w:w="1701"/>
        <w:gridCol w:w="1005"/>
        <w:gridCol w:w="1065"/>
      </w:tblGrid>
      <w:tr w:rsidR="0035406E" w:rsidRPr="00F7346E" w14:paraId="1B031E71" w14:textId="77777777" w:rsidTr="3446AE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9" w:type="dxa"/>
            <w:vMerge w:val="restart"/>
          </w:tcPr>
          <w:p w14:paraId="522A2415" w14:textId="77777777" w:rsidR="0035406E" w:rsidRPr="00F7346E" w:rsidRDefault="0035406E" w:rsidP="00B1072E">
            <w:pPr>
              <w:rPr>
                <w:rFonts w:asciiTheme="majorHAnsi" w:hAnsiTheme="majorHAnsi"/>
                <w:sz w:val="22"/>
                <w:szCs w:val="22"/>
              </w:rPr>
            </w:pPr>
            <w:r>
              <w:rPr>
                <w:rFonts w:asciiTheme="majorHAnsi" w:hAnsiTheme="majorHAnsi"/>
                <w:sz w:val="22"/>
              </w:rPr>
              <w:t>Phase</w:t>
            </w:r>
          </w:p>
        </w:tc>
        <w:tc>
          <w:tcPr>
            <w:tcW w:w="433" w:type="dxa"/>
            <w:vMerge w:val="restart"/>
          </w:tcPr>
          <w:p w14:paraId="35B70E73" w14:textId="77777777" w:rsidR="0035406E" w:rsidRPr="00043784" w:rsidRDefault="0035406E" w:rsidP="00B1072E">
            <w:pPr>
              <w:cnfStyle w:val="100000000000" w:firstRow="1" w:lastRow="0" w:firstColumn="0" w:lastColumn="0" w:oddVBand="0" w:evenVBand="0" w:oddHBand="0" w:evenHBand="0" w:firstRowFirstColumn="0" w:firstRowLastColumn="0" w:lastRowFirstColumn="0" w:lastRowLastColumn="0"/>
              <w:rPr>
                <w:rFonts w:asciiTheme="majorHAnsi" w:hAnsiTheme="majorHAnsi"/>
                <w:sz w:val="22"/>
                <w:szCs w:val="22"/>
              </w:rPr>
            </w:pPr>
            <w:r>
              <w:rPr>
                <w:rFonts w:asciiTheme="majorHAnsi" w:hAnsiTheme="majorHAnsi"/>
                <w:sz w:val="22"/>
              </w:rPr>
              <w:t>Nº</w:t>
            </w:r>
          </w:p>
        </w:tc>
        <w:tc>
          <w:tcPr>
            <w:tcW w:w="4528" w:type="dxa"/>
            <w:vMerge w:val="restart"/>
          </w:tcPr>
          <w:p w14:paraId="4AB21CEE" w14:textId="77777777" w:rsidR="0035406E" w:rsidRPr="00F7346E" w:rsidRDefault="0035406E" w:rsidP="00B1072E">
            <w:pPr>
              <w:cnfStyle w:val="100000000000" w:firstRow="1" w:lastRow="0" w:firstColumn="0" w:lastColumn="0" w:oddVBand="0" w:evenVBand="0" w:oddHBand="0" w:evenHBand="0" w:firstRowFirstColumn="0" w:firstRowLastColumn="0" w:lastRowFirstColumn="0" w:lastRowLastColumn="0"/>
              <w:rPr>
                <w:rFonts w:asciiTheme="majorHAnsi" w:hAnsiTheme="majorHAnsi"/>
                <w:sz w:val="22"/>
                <w:szCs w:val="22"/>
              </w:rPr>
            </w:pPr>
            <w:r>
              <w:rPr>
                <w:rFonts w:asciiTheme="majorHAnsi" w:hAnsiTheme="majorHAnsi"/>
                <w:sz w:val="22"/>
              </w:rPr>
              <w:t>Activité</w:t>
            </w:r>
          </w:p>
        </w:tc>
        <w:tc>
          <w:tcPr>
            <w:tcW w:w="1714" w:type="dxa"/>
          </w:tcPr>
          <w:p w14:paraId="2E0CB76B" w14:textId="77777777" w:rsidR="0035406E" w:rsidRPr="00F7346E" w:rsidRDefault="0035406E" w:rsidP="00B1072E">
            <w:pPr>
              <w:cnfStyle w:val="100000000000" w:firstRow="1" w:lastRow="0" w:firstColumn="0" w:lastColumn="0" w:oddVBand="0" w:evenVBand="0" w:oddHBand="0" w:evenHBand="0" w:firstRowFirstColumn="0" w:firstRowLastColumn="0" w:lastRowFirstColumn="0" w:lastRowLastColumn="0"/>
              <w:rPr>
                <w:rFonts w:asciiTheme="majorHAnsi" w:hAnsiTheme="majorHAnsi"/>
                <w:sz w:val="22"/>
                <w:szCs w:val="22"/>
              </w:rPr>
            </w:pPr>
          </w:p>
        </w:tc>
        <w:tc>
          <w:tcPr>
            <w:tcW w:w="1701" w:type="dxa"/>
          </w:tcPr>
          <w:p w14:paraId="38E55F5C" w14:textId="77777777" w:rsidR="0035406E" w:rsidRPr="00F7346E" w:rsidRDefault="0035406E" w:rsidP="00B1072E">
            <w:pPr>
              <w:cnfStyle w:val="100000000000" w:firstRow="1" w:lastRow="0" w:firstColumn="0" w:lastColumn="0" w:oddVBand="0" w:evenVBand="0" w:oddHBand="0" w:evenHBand="0" w:firstRowFirstColumn="0" w:firstRowLastColumn="0" w:lastRowFirstColumn="0" w:lastRowLastColumn="0"/>
              <w:rPr>
                <w:rFonts w:asciiTheme="majorHAnsi" w:hAnsiTheme="majorHAnsi"/>
                <w:sz w:val="22"/>
                <w:szCs w:val="22"/>
              </w:rPr>
            </w:pPr>
          </w:p>
        </w:tc>
        <w:tc>
          <w:tcPr>
            <w:tcW w:w="1418" w:type="dxa"/>
          </w:tcPr>
          <w:p w14:paraId="52881DF1" w14:textId="77777777" w:rsidR="0035406E" w:rsidRPr="00F7346E" w:rsidRDefault="0035406E" w:rsidP="00B1072E">
            <w:pPr>
              <w:cnfStyle w:val="100000000000" w:firstRow="1" w:lastRow="0" w:firstColumn="0" w:lastColumn="0" w:oddVBand="0" w:evenVBand="0" w:oddHBand="0" w:evenHBand="0" w:firstRowFirstColumn="0" w:firstRowLastColumn="0" w:lastRowFirstColumn="0" w:lastRowLastColumn="0"/>
              <w:rPr>
                <w:rFonts w:asciiTheme="majorHAnsi" w:hAnsiTheme="majorHAnsi"/>
                <w:sz w:val="22"/>
                <w:szCs w:val="22"/>
              </w:rPr>
            </w:pPr>
          </w:p>
        </w:tc>
        <w:tc>
          <w:tcPr>
            <w:tcW w:w="1701" w:type="dxa"/>
          </w:tcPr>
          <w:p w14:paraId="4AF1985E" w14:textId="77777777" w:rsidR="0035406E" w:rsidRPr="00F7346E" w:rsidRDefault="0035406E" w:rsidP="00B1072E">
            <w:pPr>
              <w:cnfStyle w:val="100000000000" w:firstRow="1" w:lastRow="0" w:firstColumn="0" w:lastColumn="0" w:oddVBand="0" w:evenVBand="0" w:oddHBand="0" w:evenHBand="0" w:firstRowFirstColumn="0" w:firstRowLastColumn="0" w:lastRowFirstColumn="0" w:lastRowLastColumn="0"/>
              <w:rPr>
                <w:rFonts w:asciiTheme="majorHAnsi" w:hAnsiTheme="majorHAnsi"/>
                <w:sz w:val="22"/>
                <w:szCs w:val="22"/>
              </w:rPr>
            </w:pPr>
          </w:p>
        </w:tc>
        <w:tc>
          <w:tcPr>
            <w:tcW w:w="1005" w:type="dxa"/>
          </w:tcPr>
          <w:p w14:paraId="316F249E" w14:textId="5823984A" w:rsidR="0035406E" w:rsidRDefault="0035406E" w:rsidP="00B1072E">
            <w:pPr>
              <w:cnfStyle w:val="100000000000" w:firstRow="1" w:lastRow="0" w:firstColumn="0" w:lastColumn="0" w:oddVBand="0" w:evenVBand="0" w:oddHBand="0" w:evenHBand="0" w:firstRowFirstColumn="0" w:firstRowLastColumn="0" w:lastRowFirstColumn="0" w:lastRowLastColumn="0"/>
              <w:rPr>
                <w:rFonts w:asciiTheme="majorHAnsi" w:hAnsiTheme="majorHAnsi"/>
                <w:sz w:val="22"/>
                <w:szCs w:val="22"/>
              </w:rPr>
            </w:pPr>
            <w:del w:id="52" w:author="Etienne Gaboreau" w:date="2024-09-16T14:10:00Z" w16du:dateUtc="2024-09-16T12:10:00Z">
              <w:r w:rsidDel="001F6A24">
                <w:rPr>
                  <w:rFonts w:asciiTheme="majorHAnsi" w:hAnsiTheme="majorHAnsi"/>
                  <w:sz w:val="22"/>
                </w:rPr>
                <w:delText>Succursale</w:delText>
              </w:r>
            </w:del>
            <w:ins w:id="53" w:author="Etienne Gaboreau" w:date="2024-09-16T14:10:00Z" w16du:dateUtc="2024-09-16T12:10:00Z">
              <w:r w:rsidR="001F6A24">
                <w:rPr>
                  <w:rFonts w:asciiTheme="majorHAnsi" w:hAnsiTheme="majorHAnsi"/>
                  <w:sz w:val="22"/>
                </w:rPr>
                <w:t>Branche</w:t>
              </w:r>
            </w:ins>
            <w:r>
              <w:rPr>
                <w:rFonts w:asciiTheme="majorHAnsi" w:hAnsiTheme="majorHAnsi"/>
                <w:sz w:val="22"/>
              </w:rPr>
              <w:t xml:space="preserve"> impliquée ? </w:t>
            </w:r>
          </w:p>
        </w:tc>
        <w:tc>
          <w:tcPr>
            <w:tcW w:w="1065" w:type="dxa"/>
          </w:tcPr>
          <w:p w14:paraId="090D8B3F" w14:textId="5CF57E04" w:rsidR="0035406E" w:rsidRPr="00F7346E" w:rsidRDefault="19077466" w:rsidP="3446AE5F">
            <w:pPr>
              <w:cnfStyle w:val="100000000000" w:firstRow="1" w:lastRow="0" w:firstColumn="0" w:lastColumn="0" w:oddVBand="0" w:evenVBand="0" w:oddHBand="0" w:evenHBand="0" w:firstRowFirstColumn="0" w:firstRowLastColumn="0" w:lastRowFirstColumn="0" w:lastRowLastColumn="0"/>
              <w:rPr>
                <w:rFonts w:asciiTheme="majorHAnsi" w:hAnsiTheme="majorHAnsi"/>
                <w:sz w:val="22"/>
                <w:szCs w:val="22"/>
              </w:rPr>
            </w:pPr>
            <w:r>
              <w:rPr>
                <w:rFonts w:asciiTheme="majorHAnsi" w:hAnsiTheme="majorHAnsi"/>
                <w:sz w:val="22"/>
              </w:rPr>
              <w:t xml:space="preserve">Si oui : </w:t>
            </w:r>
          </w:p>
          <w:p w14:paraId="0FDC8C68" w14:textId="57BA9B12" w:rsidR="0035406E" w:rsidRPr="00F7346E" w:rsidRDefault="19077466" w:rsidP="3446AE5F">
            <w:pPr>
              <w:cnfStyle w:val="100000000000" w:firstRow="1" w:lastRow="0" w:firstColumn="0" w:lastColumn="0" w:oddVBand="0" w:evenVBand="0" w:oddHBand="0" w:evenHBand="0" w:firstRowFirstColumn="0" w:firstRowLastColumn="0" w:lastRowFirstColumn="0" w:lastRowLastColumn="0"/>
              <w:rPr>
                <w:rFonts w:asciiTheme="majorHAnsi" w:hAnsiTheme="majorHAnsi"/>
                <w:sz w:val="22"/>
                <w:szCs w:val="22"/>
              </w:rPr>
            </w:pPr>
            <w:r>
              <w:rPr>
                <w:rFonts w:asciiTheme="majorHAnsi" w:hAnsiTheme="majorHAnsi"/>
                <w:sz w:val="22"/>
              </w:rPr>
              <w:t>R/A/C OU I ?</w:t>
            </w:r>
          </w:p>
        </w:tc>
      </w:tr>
      <w:tr w:rsidR="0035406E" w:rsidRPr="00F7346E" w14:paraId="4B3A9559" w14:textId="77777777" w:rsidTr="3446AE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9" w:type="dxa"/>
            <w:vMerge/>
          </w:tcPr>
          <w:p w14:paraId="61B3926A" w14:textId="77777777" w:rsidR="0035406E" w:rsidRPr="00F7346E" w:rsidRDefault="0035406E" w:rsidP="00B1072E">
            <w:pPr>
              <w:rPr>
                <w:rFonts w:asciiTheme="majorHAnsi" w:hAnsiTheme="majorHAnsi"/>
                <w:sz w:val="22"/>
                <w:szCs w:val="22"/>
              </w:rPr>
            </w:pPr>
          </w:p>
        </w:tc>
        <w:tc>
          <w:tcPr>
            <w:tcW w:w="433" w:type="dxa"/>
            <w:vMerge/>
          </w:tcPr>
          <w:p w14:paraId="4104E3A5" w14:textId="77777777" w:rsidR="0035406E" w:rsidRPr="00F7346E" w:rsidRDefault="0035406E" w:rsidP="00B1072E">
            <w:pPr>
              <w:cnfStyle w:val="000000100000" w:firstRow="0" w:lastRow="0" w:firstColumn="0" w:lastColumn="0" w:oddVBand="0" w:evenVBand="0" w:oddHBand="1" w:evenHBand="0" w:firstRowFirstColumn="0" w:firstRowLastColumn="0" w:lastRowFirstColumn="0" w:lastRowLastColumn="0"/>
              <w:rPr>
                <w:rFonts w:asciiTheme="majorHAnsi" w:hAnsiTheme="majorHAnsi"/>
                <w:color w:val="FFFFFF" w:themeColor="background1"/>
                <w:sz w:val="22"/>
                <w:szCs w:val="22"/>
              </w:rPr>
            </w:pPr>
          </w:p>
        </w:tc>
        <w:tc>
          <w:tcPr>
            <w:tcW w:w="4528" w:type="dxa"/>
            <w:vMerge/>
          </w:tcPr>
          <w:p w14:paraId="739E036F" w14:textId="77777777" w:rsidR="0035406E" w:rsidRPr="00F7346E" w:rsidRDefault="0035406E" w:rsidP="00B1072E">
            <w:pPr>
              <w:cnfStyle w:val="000000100000" w:firstRow="0" w:lastRow="0" w:firstColumn="0" w:lastColumn="0" w:oddVBand="0" w:evenVBand="0" w:oddHBand="1" w:evenHBand="0" w:firstRowFirstColumn="0" w:firstRowLastColumn="0" w:lastRowFirstColumn="0" w:lastRowLastColumn="0"/>
              <w:rPr>
                <w:rFonts w:asciiTheme="majorHAnsi" w:hAnsiTheme="majorHAnsi"/>
                <w:color w:val="FFFFFF" w:themeColor="background1"/>
                <w:sz w:val="22"/>
                <w:szCs w:val="22"/>
              </w:rPr>
            </w:pPr>
          </w:p>
        </w:tc>
        <w:tc>
          <w:tcPr>
            <w:tcW w:w="1714" w:type="dxa"/>
          </w:tcPr>
          <w:p w14:paraId="0FF6B901" w14:textId="77777777" w:rsidR="0035406E" w:rsidRPr="00043784" w:rsidRDefault="0035406E" w:rsidP="00B1072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i/>
                <w:sz w:val="22"/>
                <w:szCs w:val="22"/>
              </w:rPr>
            </w:pPr>
            <w:r>
              <w:rPr>
                <w:rFonts w:asciiTheme="majorHAnsi" w:hAnsiTheme="majorHAnsi"/>
                <w:b/>
                <w:i/>
                <w:sz w:val="22"/>
              </w:rPr>
              <w:t xml:space="preserve"> Responsable</w:t>
            </w:r>
          </w:p>
        </w:tc>
        <w:tc>
          <w:tcPr>
            <w:tcW w:w="1701" w:type="dxa"/>
          </w:tcPr>
          <w:p w14:paraId="072422A0" w14:textId="77777777" w:rsidR="0035406E" w:rsidRPr="00043784" w:rsidRDefault="0035406E" w:rsidP="00B1072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i/>
                <w:sz w:val="22"/>
                <w:szCs w:val="22"/>
              </w:rPr>
            </w:pPr>
            <w:r>
              <w:rPr>
                <w:rFonts w:asciiTheme="majorHAnsi" w:hAnsiTheme="majorHAnsi"/>
                <w:b/>
                <w:i/>
                <w:sz w:val="22"/>
              </w:rPr>
              <w:t>Redevable</w:t>
            </w:r>
          </w:p>
        </w:tc>
        <w:tc>
          <w:tcPr>
            <w:tcW w:w="1418" w:type="dxa"/>
          </w:tcPr>
          <w:p w14:paraId="1050FDA3" w14:textId="77777777" w:rsidR="0035406E" w:rsidRPr="00043784" w:rsidRDefault="0035406E" w:rsidP="00B1072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i/>
                <w:sz w:val="22"/>
                <w:szCs w:val="22"/>
              </w:rPr>
            </w:pPr>
            <w:r>
              <w:rPr>
                <w:rFonts w:asciiTheme="majorHAnsi" w:hAnsiTheme="majorHAnsi"/>
                <w:b/>
                <w:i/>
                <w:sz w:val="22"/>
              </w:rPr>
              <w:t>Consulté</w:t>
            </w:r>
          </w:p>
        </w:tc>
        <w:tc>
          <w:tcPr>
            <w:tcW w:w="1701" w:type="dxa"/>
          </w:tcPr>
          <w:p w14:paraId="0E1F21D2" w14:textId="424DDD69" w:rsidR="0035406E" w:rsidRPr="00043784" w:rsidRDefault="0035406E" w:rsidP="00B1072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i/>
                <w:sz w:val="22"/>
                <w:szCs w:val="22"/>
              </w:rPr>
            </w:pPr>
            <w:del w:id="54" w:author="Etienne Gaboreau" w:date="2024-09-16T14:03:00Z" w16du:dateUtc="2024-09-16T12:03:00Z">
              <w:r w:rsidDel="001F6A24">
                <w:rPr>
                  <w:rFonts w:asciiTheme="majorHAnsi" w:hAnsiTheme="majorHAnsi"/>
                  <w:b/>
                  <w:i/>
                  <w:sz w:val="22"/>
                </w:rPr>
                <w:delText>Éclairé</w:delText>
              </w:r>
            </w:del>
            <w:ins w:id="55" w:author="Etienne Gaboreau" w:date="2024-09-16T14:03:00Z" w16du:dateUtc="2024-09-16T12:03:00Z">
              <w:r w:rsidR="001F6A24">
                <w:rPr>
                  <w:rFonts w:asciiTheme="majorHAnsi" w:hAnsiTheme="majorHAnsi"/>
                  <w:b/>
                  <w:i/>
                  <w:sz w:val="22"/>
                </w:rPr>
                <w:t>Informé</w:t>
              </w:r>
            </w:ins>
          </w:p>
        </w:tc>
        <w:tc>
          <w:tcPr>
            <w:tcW w:w="1005" w:type="dxa"/>
          </w:tcPr>
          <w:p w14:paraId="5B613354" w14:textId="77777777" w:rsidR="0035406E" w:rsidRPr="00043784" w:rsidRDefault="0035406E" w:rsidP="00B1072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i/>
                <w:sz w:val="22"/>
                <w:szCs w:val="22"/>
              </w:rPr>
            </w:pPr>
          </w:p>
        </w:tc>
        <w:tc>
          <w:tcPr>
            <w:tcW w:w="1065" w:type="dxa"/>
          </w:tcPr>
          <w:p w14:paraId="3AFB06A4" w14:textId="77777777" w:rsidR="0035406E" w:rsidRPr="00043784" w:rsidRDefault="0035406E" w:rsidP="00B1072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i/>
                <w:sz w:val="22"/>
                <w:szCs w:val="22"/>
              </w:rPr>
            </w:pPr>
          </w:p>
        </w:tc>
      </w:tr>
      <w:tr w:rsidR="0035406E" w:rsidRPr="00F7346E" w14:paraId="367C714D" w14:textId="77777777" w:rsidTr="3446AE5F">
        <w:tc>
          <w:tcPr>
            <w:cnfStyle w:val="001000000000" w:firstRow="0" w:lastRow="0" w:firstColumn="1" w:lastColumn="0" w:oddVBand="0" w:evenVBand="0" w:oddHBand="0" w:evenHBand="0" w:firstRowFirstColumn="0" w:firstRowLastColumn="0" w:lastRowFirstColumn="0" w:lastRowLastColumn="0"/>
            <w:tcW w:w="1689" w:type="dxa"/>
            <w:tcBorders>
              <w:bottom w:val="single" w:sz="8" w:space="0" w:color="FFFFFF" w:themeColor="background1"/>
            </w:tcBorders>
            <w:shd w:val="clear" w:color="auto" w:fill="auto"/>
          </w:tcPr>
          <w:p w14:paraId="21805405" w14:textId="77777777" w:rsidR="0035406E" w:rsidRPr="00F7346E" w:rsidRDefault="0035406E" w:rsidP="00B1072E">
            <w:pPr>
              <w:rPr>
                <w:rFonts w:asciiTheme="majorHAnsi" w:hAnsiTheme="majorHAnsi"/>
                <w:sz w:val="22"/>
                <w:szCs w:val="22"/>
              </w:rPr>
            </w:pPr>
          </w:p>
        </w:tc>
        <w:tc>
          <w:tcPr>
            <w:tcW w:w="433" w:type="dxa"/>
            <w:tcBorders>
              <w:bottom w:val="single" w:sz="8" w:space="0" w:color="FFFFFF" w:themeColor="background1"/>
            </w:tcBorders>
            <w:shd w:val="clear" w:color="auto" w:fill="auto"/>
          </w:tcPr>
          <w:p w14:paraId="532411BE" w14:textId="77777777" w:rsidR="0035406E" w:rsidRPr="00F7346E" w:rsidRDefault="0035406E" w:rsidP="00B1072E">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FFFF" w:themeColor="background1"/>
                <w:sz w:val="22"/>
                <w:szCs w:val="22"/>
              </w:rPr>
            </w:pPr>
          </w:p>
        </w:tc>
        <w:tc>
          <w:tcPr>
            <w:tcW w:w="4528" w:type="dxa"/>
            <w:tcBorders>
              <w:bottom w:val="single" w:sz="8" w:space="0" w:color="FFFFFF" w:themeColor="background1"/>
            </w:tcBorders>
            <w:shd w:val="clear" w:color="auto" w:fill="auto"/>
          </w:tcPr>
          <w:p w14:paraId="29C97C45" w14:textId="77777777" w:rsidR="0035406E" w:rsidRPr="00F7346E" w:rsidRDefault="0035406E" w:rsidP="00B1072E">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FFFF" w:themeColor="background1"/>
                <w:sz w:val="22"/>
                <w:szCs w:val="22"/>
              </w:rPr>
            </w:pPr>
          </w:p>
        </w:tc>
        <w:tc>
          <w:tcPr>
            <w:tcW w:w="1714" w:type="dxa"/>
            <w:tcBorders>
              <w:bottom w:val="single" w:sz="8" w:space="0" w:color="FFFFFF" w:themeColor="background1"/>
            </w:tcBorders>
            <w:shd w:val="clear" w:color="auto" w:fill="auto"/>
          </w:tcPr>
          <w:p w14:paraId="31B1192A" w14:textId="77777777" w:rsidR="0035406E" w:rsidRPr="00F7346E" w:rsidRDefault="0035406E" w:rsidP="00B1072E">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FFFF" w:themeColor="background1"/>
                <w:sz w:val="22"/>
                <w:szCs w:val="22"/>
              </w:rPr>
            </w:pPr>
          </w:p>
        </w:tc>
        <w:tc>
          <w:tcPr>
            <w:tcW w:w="1701" w:type="dxa"/>
            <w:tcBorders>
              <w:bottom w:val="single" w:sz="8" w:space="0" w:color="FFFFFF" w:themeColor="background1"/>
            </w:tcBorders>
            <w:shd w:val="clear" w:color="auto" w:fill="auto"/>
          </w:tcPr>
          <w:p w14:paraId="721F3FA4" w14:textId="77777777" w:rsidR="0035406E" w:rsidRPr="00F7346E" w:rsidRDefault="0035406E" w:rsidP="00B1072E">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FFFF" w:themeColor="background1"/>
                <w:sz w:val="22"/>
                <w:szCs w:val="22"/>
              </w:rPr>
            </w:pPr>
          </w:p>
        </w:tc>
        <w:tc>
          <w:tcPr>
            <w:tcW w:w="1418" w:type="dxa"/>
            <w:tcBorders>
              <w:bottom w:val="single" w:sz="8" w:space="0" w:color="FFFFFF" w:themeColor="background1"/>
            </w:tcBorders>
            <w:shd w:val="clear" w:color="auto" w:fill="auto"/>
          </w:tcPr>
          <w:p w14:paraId="33D9592F" w14:textId="77777777" w:rsidR="0035406E" w:rsidRPr="00F7346E" w:rsidRDefault="0035406E" w:rsidP="00B1072E">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FFFF" w:themeColor="background1"/>
                <w:sz w:val="22"/>
                <w:szCs w:val="22"/>
              </w:rPr>
            </w:pPr>
          </w:p>
        </w:tc>
        <w:tc>
          <w:tcPr>
            <w:tcW w:w="1701" w:type="dxa"/>
            <w:tcBorders>
              <w:bottom w:val="single" w:sz="8" w:space="0" w:color="FFFFFF" w:themeColor="background1"/>
            </w:tcBorders>
            <w:shd w:val="clear" w:color="auto" w:fill="auto"/>
          </w:tcPr>
          <w:p w14:paraId="343F3B6A" w14:textId="77777777" w:rsidR="0035406E" w:rsidRPr="00F7346E" w:rsidRDefault="0035406E" w:rsidP="00B1072E">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FFFF" w:themeColor="background1"/>
                <w:sz w:val="22"/>
                <w:szCs w:val="22"/>
              </w:rPr>
            </w:pPr>
          </w:p>
        </w:tc>
        <w:tc>
          <w:tcPr>
            <w:tcW w:w="1005" w:type="dxa"/>
            <w:tcBorders>
              <w:bottom w:val="single" w:sz="8" w:space="0" w:color="FFFFFF" w:themeColor="background1"/>
            </w:tcBorders>
            <w:shd w:val="clear" w:color="auto" w:fill="auto"/>
          </w:tcPr>
          <w:p w14:paraId="78D71517" w14:textId="77777777" w:rsidR="0035406E" w:rsidRPr="00F7346E" w:rsidRDefault="0035406E" w:rsidP="00B1072E">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FFFF" w:themeColor="background1"/>
                <w:sz w:val="22"/>
                <w:szCs w:val="22"/>
              </w:rPr>
            </w:pPr>
          </w:p>
        </w:tc>
        <w:tc>
          <w:tcPr>
            <w:tcW w:w="1065" w:type="dxa"/>
            <w:tcBorders>
              <w:bottom w:val="single" w:sz="8" w:space="0" w:color="FFFFFF" w:themeColor="background1"/>
            </w:tcBorders>
            <w:shd w:val="clear" w:color="auto" w:fill="auto"/>
          </w:tcPr>
          <w:p w14:paraId="6E510D69" w14:textId="77777777" w:rsidR="0035406E" w:rsidRPr="00F7346E" w:rsidRDefault="0035406E" w:rsidP="00B1072E">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FFFF" w:themeColor="background1"/>
                <w:sz w:val="22"/>
                <w:szCs w:val="22"/>
              </w:rPr>
            </w:pPr>
          </w:p>
        </w:tc>
      </w:tr>
      <w:tr w:rsidR="007241BF" w:rsidRPr="00F7346E" w14:paraId="0A92C4DB" w14:textId="77777777" w:rsidTr="3446AE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9" w:type="dxa"/>
            <w:vMerge w:val="restart"/>
          </w:tcPr>
          <w:p w14:paraId="5F137010" w14:textId="5248807C" w:rsidR="007241BF" w:rsidRPr="00C41B33" w:rsidRDefault="007241BF" w:rsidP="007241BF">
            <w:pPr>
              <w:rPr>
                <w:rFonts w:asciiTheme="majorHAnsi" w:hAnsiTheme="majorHAnsi"/>
                <w:sz w:val="20"/>
                <w:szCs w:val="20"/>
              </w:rPr>
            </w:pPr>
            <w:r>
              <w:rPr>
                <w:rFonts w:asciiTheme="majorHAnsi" w:hAnsiTheme="majorHAnsi"/>
                <w:sz w:val="20"/>
              </w:rPr>
              <w:t>5. Mise en œuvre : Distribution</w:t>
            </w:r>
          </w:p>
        </w:tc>
        <w:tc>
          <w:tcPr>
            <w:tcW w:w="433" w:type="dxa"/>
          </w:tcPr>
          <w:p w14:paraId="07BEEE88" w14:textId="77777777" w:rsidR="007241BF" w:rsidRPr="4A7D8090" w:rsidRDefault="007241BF" w:rsidP="007241BF">
            <w:pPr>
              <w:cnfStyle w:val="000000100000" w:firstRow="0" w:lastRow="0" w:firstColumn="0" w:lastColumn="0" w:oddVBand="0" w:evenVBand="0" w:oddHBand="1" w:evenHBand="0" w:firstRowFirstColumn="0" w:firstRowLastColumn="0" w:lastRowFirstColumn="0" w:lastRowLastColumn="0"/>
              <w:rPr>
                <w:rFonts w:asciiTheme="majorHAnsi" w:hAnsiTheme="majorHAnsi"/>
                <w:b/>
                <w:bCs/>
                <w:sz w:val="20"/>
                <w:szCs w:val="20"/>
              </w:rPr>
            </w:pPr>
          </w:p>
        </w:tc>
        <w:tc>
          <w:tcPr>
            <w:tcW w:w="4528" w:type="dxa"/>
          </w:tcPr>
          <w:p w14:paraId="30284F7B" w14:textId="77777777" w:rsidR="007241BF" w:rsidRPr="00043784" w:rsidRDefault="007241BF" w:rsidP="007241BF">
            <w:pPr>
              <w:cnfStyle w:val="000000100000" w:firstRow="0" w:lastRow="0" w:firstColumn="0" w:lastColumn="0" w:oddVBand="0" w:evenVBand="0" w:oddHBand="1" w:evenHBand="0" w:firstRowFirstColumn="0" w:firstRowLastColumn="0" w:lastRowFirstColumn="0" w:lastRowLastColumn="0"/>
              <w:rPr>
                <w:rFonts w:asciiTheme="majorHAnsi" w:hAnsiTheme="majorHAnsi"/>
                <w:b/>
                <w:bCs/>
                <w:sz w:val="20"/>
                <w:szCs w:val="20"/>
              </w:rPr>
            </w:pPr>
            <w:r>
              <w:rPr>
                <w:rFonts w:asciiTheme="majorHAnsi" w:hAnsiTheme="majorHAnsi"/>
                <w:b/>
                <w:sz w:val="20"/>
              </w:rPr>
              <w:t>Élaborer un plan de gestion de la sécurité pour la distribution</w:t>
            </w:r>
          </w:p>
          <w:p w14:paraId="42D18D48" w14:textId="77777777" w:rsidR="007241BF" w:rsidRPr="00043784" w:rsidRDefault="007241BF" w:rsidP="007241BF">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c>
          <w:tcPr>
            <w:tcW w:w="1714" w:type="dxa"/>
          </w:tcPr>
          <w:p w14:paraId="7C25CDA2" w14:textId="157DFCCD" w:rsidR="007241BF" w:rsidRPr="00043784" w:rsidRDefault="007241BF" w:rsidP="007241BF">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Point focal des TM, programmes</w:t>
            </w:r>
          </w:p>
        </w:tc>
        <w:tc>
          <w:tcPr>
            <w:tcW w:w="1701" w:type="dxa"/>
          </w:tcPr>
          <w:p w14:paraId="514EAED2" w14:textId="1D57F328" w:rsidR="007241BF" w:rsidRPr="00043784" w:rsidRDefault="007241BF" w:rsidP="007241BF">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Programmes</w:t>
            </w:r>
          </w:p>
        </w:tc>
        <w:tc>
          <w:tcPr>
            <w:tcW w:w="1418" w:type="dxa"/>
          </w:tcPr>
          <w:p w14:paraId="52958894" w14:textId="5217FF3A" w:rsidR="007241BF" w:rsidRPr="00043784" w:rsidRDefault="007241BF" w:rsidP="007241BF">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Sécurité</w:t>
            </w:r>
          </w:p>
        </w:tc>
        <w:tc>
          <w:tcPr>
            <w:tcW w:w="1701" w:type="dxa"/>
          </w:tcPr>
          <w:p w14:paraId="4DA56AE2" w14:textId="7DA728A9" w:rsidR="007241BF" w:rsidRPr="00043784" w:rsidRDefault="007241BF" w:rsidP="007241BF">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Gestion</w:t>
            </w:r>
          </w:p>
        </w:tc>
        <w:tc>
          <w:tcPr>
            <w:tcW w:w="1005" w:type="dxa"/>
          </w:tcPr>
          <w:p w14:paraId="5E024720" w14:textId="77777777" w:rsidR="007241BF" w:rsidRPr="00043784" w:rsidRDefault="007241BF" w:rsidP="007241BF">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1065" w:type="dxa"/>
          </w:tcPr>
          <w:p w14:paraId="186F8D77" w14:textId="77777777" w:rsidR="007241BF" w:rsidRPr="00043784" w:rsidRDefault="007241BF" w:rsidP="007241BF">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r>
      <w:tr w:rsidR="007241BF" w:rsidRPr="00F7346E" w14:paraId="5C56EFD5" w14:textId="77777777" w:rsidTr="3446AE5F">
        <w:tc>
          <w:tcPr>
            <w:cnfStyle w:val="001000000000" w:firstRow="0" w:lastRow="0" w:firstColumn="1" w:lastColumn="0" w:oddVBand="0" w:evenVBand="0" w:oddHBand="0" w:evenHBand="0" w:firstRowFirstColumn="0" w:firstRowLastColumn="0" w:lastRowFirstColumn="0" w:lastRowLastColumn="0"/>
            <w:tcW w:w="1689" w:type="dxa"/>
            <w:vMerge/>
          </w:tcPr>
          <w:p w14:paraId="3B96C8FF" w14:textId="77777777" w:rsidR="007241BF" w:rsidRPr="00F7346E" w:rsidRDefault="007241BF" w:rsidP="007241BF">
            <w:pPr>
              <w:rPr>
                <w:rFonts w:asciiTheme="majorHAnsi" w:hAnsiTheme="majorHAnsi"/>
                <w:sz w:val="22"/>
                <w:szCs w:val="22"/>
              </w:rPr>
            </w:pPr>
          </w:p>
        </w:tc>
        <w:tc>
          <w:tcPr>
            <w:tcW w:w="433" w:type="dxa"/>
          </w:tcPr>
          <w:p w14:paraId="22A9A466" w14:textId="77777777" w:rsidR="007241BF" w:rsidRPr="00554662" w:rsidRDefault="007241BF" w:rsidP="007241BF">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p>
        </w:tc>
        <w:tc>
          <w:tcPr>
            <w:tcW w:w="4528" w:type="dxa"/>
          </w:tcPr>
          <w:p w14:paraId="10CFDE5F" w14:textId="77777777" w:rsidR="007241BF" w:rsidRPr="00043784" w:rsidRDefault="007241BF" w:rsidP="007241BF">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r>
              <w:rPr>
                <w:rFonts w:asciiTheme="majorHAnsi" w:hAnsiTheme="majorHAnsi"/>
                <w:b/>
                <w:sz w:val="20"/>
              </w:rPr>
              <w:t>Émettre une demande de paiement</w:t>
            </w:r>
          </w:p>
          <w:p w14:paraId="611494A6" w14:textId="77777777" w:rsidR="007241BF" w:rsidRPr="00554662" w:rsidRDefault="007241BF" w:rsidP="007241BF">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p>
        </w:tc>
        <w:tc>
          <w:tcPr>
            <w:tcW w:w="1714" w:type="dxa"/>
          </w:tcPr>
          <w:p w14:paraId="6D979BF6" w14:textId="1192A979" w:rsidR="007241BF" w:rsidRPr="00554662" w:rsidRDefault="007241BF" w:rsidP="007241BF">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Point focal des TM, finances</w:t>
            </w:r>
          </w:p>
        </w:tc>
        <w:tc>
          <w:tcPr>
            <w:tcW w:w="1701" w:type="dxa"/>
          </w:tcPr>
          <w:p w14:paraId="6C472FA4" w14:textId="427C3AF5" w:rsidR="007241BF" w:rsidRPr="00554662" w:rsidRDefault="007241BF" w:rsidP="007241BF">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Programmes</w:t>
            </w:r>
          </w:p>
        </w:tc>
        <w:tc>
          <w:tcPr>
            <w:tcW w:w="1418" w:type="dxa"/>
          </w:tcPr>
          <w:p w14:paraId="01FB896A" w14:textId="77777777" w:rsidR="007241BF" w:rsidRPr="00554662" w:rsidRDefault="007241BF" w:rsidP="007241BF">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1701" w:type="dxa"/>
          </w:tcPr>
          <w:p w14:paraId="29D34B1A" w14:textId="32EEA518" w:rsidR="007241BF" w:rsidRPr="00554662" w:rsidRDefault="007241BF" w:rsidP="007241BF">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Gestion</w:t>
            </w:r>
          </w:p>
        </w:tc>
        <w:tc>
          <w:tcPr>
            <w:tcW w:w="1005" w:type="dxa"/>
          </w:tcPr>
          <w:p w14:paraId="29F4E2A4" w14:textId="77777777" w:rsidR="007241BF" w:rsidRPr="00554662" w:rsidRDefault="007241BF" w:rsidP="007241BF">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1065" w:type="dxa"/>
          </w:tcPr>
          <w:p w14:paraId="32A76EEB" w14:textId="77777777" w:rsidR="007241BF" w:rsidRPr="00554662" w:rsidRDefault="007241BF" w:rsidP="007241BF">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r>
      <w:tr w:rsidR="007241BF" w:rsidRPr="00F7346E" w14:paraId="73A90811" w14:textId="77777777" w:rsidTr="3446AE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9" w:type="dxa"/>
            <w:vMerge/>
          </w:tcPr>
          <w:p w14:paraId="0E3B9CA4" w14:textId="77777777" w:rsidR="007241BF" w:rsidRPr="00F7346E" w:rsidRDefault="007241BF" w:rsidP="007241BF">
            <w:pPr>
              <w:rPr>
                <w:rFonts w:asciiTheme="majorHAnsi" w:hAnsiTheme="majorHAnsi"/>
                <w:sz w:val="22"/>
                <w:szCs w:val="22"/>
              </w:rPr>
            </w:pPr>
          </w:p>
        </w:tc>
        <w:tc>
          <w:tcPr>
            <w:tcW w:w="433" w:type="dxa"/>
          </w:tcPr>
          <w:p w14:paraId="1FF50663" w14:textId="77777777" w:rsidR="007241BF" w:rsidRDefault="007241BF" w:rsidP="007241BF">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c>
          <w:tcPr>
            <w:tcW w:w="4528" w:type="dxa"/>
          </w:tcPr>
          <w:p w14:paraId="08404644" w14:textId="77777777" w:rsidR="007241BF" w:rsidRPr="00043784" w:rsidRDefault="007241BF" w:rsidP="007241BF">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Pr>
                <w:rFonts w:asciiTheme="majorHAnsi" w:hAnsiTheme="majorHAnsi"/>
                <w:b/>
                <w:sz w:val="20"/>
              </w:rPr>
              <w:t>Approuver la demande de paiement</w:t>
            </w:r>
          </w:p>
          <w:p w14:paraId="1602D065" w14:textId="77777777" w:rsidR="007241BF" w:rsidRPr="00554662" w:rsidRDefault="007241BF" w:rsidP="007241BF">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c>
          <w:tcPr>
            <w:tcW w:w="1714" w:type="dxa"/>
          </w:tcPr>
          <w:p w14:paraId="050170A9" w14:textId="24D44931" w:rsidR="007241BF" w:rsidRPr="00554662" w:rsidRDefault="007241BF" w:rsidP="007241BF">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Gestion</w:t>
            </w:r>
          </w:p>
        </w:tc>
        <w:tc>
          <w:tcPr>
            <w:tcW w:w="1701" w:type="dxa"/>
          </w:tcPr>
          <w:p w14:paraId="234BBF30" w14:textId="7F088FE6" w:rsidR="007241BF" w:rsidRPr="00554662" w:rsidRDefault="007241BF" w:rsidP="007241BF">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 xml:space="preserve">Gestion </w:t>
            </w:r>
          </w:p>
        </w:tc>
        <w:tc>
          <w:tcPr>
            <w:tcW w:w="1418" w:type="dxa"/>
          </w:tcPr>
          <w:p w14:paraId="2BF26C54" w14:textId="0685661E" w:rsidR="007241BF" w:rsidRPr="00554662" w:rsidRDefault="007241BF" w:rsidP="007241BF">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Finances, programmes</w:t>
            </w:r>
          </w:p>
        </w:tc>
        <w:tc>
          <w:tcPr>
            <w:tcW w:w="1701" w:type="dxa"/>
          </w:tcPr>
          <w:p w14:paraId="0E32AED5" w14:textId="46AB2E3E" w:rsidR="007241BF" w:rsidRPr="00554662" w:rsidRDefault="007241BF" w:rsidP="007241BF">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Point focal des TM</w:t>
            </w:r>
          </w:p>
        </w:tc>
        <w:tc>
          <w:tcPr>
            <w:tcW w:w="1005" w:type="dxa"/>
          </w:tcPr>
          <w:p w14:paraId="4969CC76" w14:textId="77777777" w:rsidR="007241BF" w:rsidRPr="00554662" w:rsidRDefault="007241BF" w:rsidP="007241BF">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1065" w:type="dxa"/>
          </w:tcPr>
          <w:p w14:paraId="7AD5B5B6" w14:textId="77777777" w:rsidR="007241BF" w:rsidRPr="00554662" w:rsidRDefault="007241BF" w:rsidP="007241BF">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r>
      <w:tr w:rsidR="007241BF" w:rsidRPr="00F7346E" w14:paraId="79D72DBF" w14:textId="77777777" w:rsidTr="3446AE5F">
        <w:tc>
          <w:tcPr>
            <w:cnfStyle w:val="001000000000" w:firstRow="0" w:lastRow="0" w:firstColumn="1" w:lastColumn="0" w:oddVBand="0" w:evenVBand="0" w:oddHBand="0" w:evenHBand="0" w:firstRowFirstColumn="0" w:firstRowLastColumn="0" w:lastRowFirstColumn="0" w:lastRowLastColumn="0"/>
            <w:tcW w:w="1689" w:type="dxa"/>
            <w:vMerge/>
          </w:tcPr>
          <w:p w14:paraId="36A7653E" w14:textId="77777777" w:rsidR="007241BF" w:rsidRPr="00F7346E" w:rsidRDefault="007241BF" w:rsidP="007241BF">
            <w:pPr>
              <w:rPr>
                <w:rFonts w:asciiTheme="majorHAnsi" w:hAnsiTheme="majorHAnsi"/>
                <w:sz w:val="22"/>
                <w:szCs w:val="22"/>
              </w:rPr>
            </w:pPr>
          </w:p>
        </w:tc>
        <w:tc>
          <w:tcPr>
            <w:tcW w:w="433" w:type="dxa"/>
          </w:tcPr>
          <w:p w14:paraId="4EE3D91C" w14:textId="77777777" w:rsidR="007241BF" w:rsidRPr="00043784" w:rsidRDefault="007241BF" w:rsidP="007241BF">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p>
        </w:tc>
        <w:tc>
          <w:tcPr>
            <w:tcW w:w="4528" w:type="dxa"/>
          </w:tcPr>
          <w:p w14:paraId="3019D3D8" w14:textId="77777777" w:rsidR="007241BF" w:rsidRPr="00043784" w:rsidRDefault="007241BF" w:rsidP="007241BF">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r>
              <w:rPr>
                <w:rFonts w:asciiTheme="majorHAnsi" w:hAnsiTheme="majorHAnsi"/>
                <w:b/>
                <w:sz w:val="20"/>
              </w:rPr>
              <w:t>Transfert de fonds du siège social de la SN à la succursale bancaire</w:t>
            </w:r>
          </w:p>
          <w:p w14:paraId="160CDBFE" w14:textId="77777777" w:rsidR="007241BF" w:rsidRPr="00554662" w:rsidRDefault="007241BF" w:rsidP="007241BF">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p>
        </w:tc>
        <w:tc>
          <w:tcPr>
            <w:tcW w:w="1714" w:type="dxa"/>
          </w:tcPr>
          <w:p w14:paraId="06606A6E" w14:textId="69E0DEB5" w:rsidR="007241BF" w:rsidRPr="00554662" w:rsidRDefault="007241BF" w:rsidP="007241BF">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Finances</w:t>
            </w:r>
          </w:p>
        </w:tc>
        <w:tc>
          <w:tcPr>
            <w:tcW w:w="1701" w:type="dxa"/>
          </w:tcPr>
          <w:p w14:paraId="3BDFB88E" w14:textId="72CCAC67" w:rsidR="007241BF" w:rsidRPr="00554662" w:rsidRDefault="007241BF" w:rsidP="007241BF">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 xml:space="preserve">Programmes </w:t>
            </w:r>
          </w:p>
        </w:tc>
        <w:tc>
          <w:tcPr>
            <w:tcW w:w="1418" w:type="dxa"/>
          </w:tcPr>
          <w:p w14:paraId="10B7FB14" w14:textId="77777777" w:rsidR="007241BF" w:rsidRPr="00554662" w:rsidRDefault="007241BF" w:rsidP="007241BF">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1701" w:type="dxa"/>
          </w:tcPr>
          <w:p w14:paraId="7D27D96C" w14:textId="77777777" w:rsidR="007241BF" w:rsidRPr="00554662" w:rsidRDefault="007241BF" w:rsidP="007241BF">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1005" w:type="dxa"/>
          </w:tcPr>
          <w:p w14:paraId="7CCCF60C" w14:textId="77777777" w:rsidR="007241BF" w:rsidRPr="00554662" w:rsidRDefault="007241BF" w:rsidP="007241BF">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1065" w:type="dxa"/>
          </w:tcPr>
          <w:p w14:paraId="5E082743" w14:textId="77777777" w:rsidR="007241BF" w:rsidRPr="00554662" w:rsidRDefault="007241BF" w:rsidP="007241BF">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r>
      <w:tr w:rsidR="007241BF" w:rsidRPr="00F7346E" w14:paraId="285AC2F6" w14:textId="77777777" w:rsidTr="3446AE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9" w:type="dxa"/>
            <w:vMerge/>
          </w:tcPr>
          <w:p w14:paraId="4F02F49E" w14:textId="77777777" w:rsidR="007241BF" w:rsidRPr="00F7346E" w:rsidRDefault="007241BF" w:rsidP="007241BF">
            <w:pPr>
              <w:rPr>
                <w:rFonts w:asciiTheme="majorHAnsi" w:hAnsiTheme="majorHAnsi"/>
                <w:sz w:val="22"/>
                <w:szCs w:val="22"/>
              </w:rPr>
            </w:pPr>
          </w:p>
        </w:tc>
        <w:tc>
          <w:tcPr>
            <w:tcW w:w="433" w:type="dxa"/>
          </w:tcPr>
          <w:p w14:paraId="3F6F3188" w14:textId="77777777" w:rsidR="007241BF" w:rsidRPr="00043784" w:rsidRDefault="007241BF" w:rsidP="007241BF">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c>
          <w:tcPr>
            <w:tcW w:w="4528" w:type="dxa"/>
          </w:tcPr>
          <w:p w14:paraId="30FEE5C7" w14:textId="77777777" w:rsidR="007241BF" w:rsidRPr="00043784" w:rsidRDefault="007241BF" w:rsidP="007241BF">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Pr>
                <w:rFonts w:asciiTheme="majorHAnsi" w:hAnsiTheme="majorHAnsi"/>
                <w:b/>
                <w:sz w:val="20"/>
              </w:rPr>
              <w:t>Retrait physique d’argent de la banque</w:t>
            </w:r>
          </w:p>
          <w:p w14:paraId="27CC09F8" w14:textId="77777777" w:rsidR="007241BF" w:rsidRPr="00554662" w:rsidRDefault="007241BF" w:rsidP="007241BF">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c>
          <w:tcPr>
            <w:tcW w:w="1714" w:type="dxa"/>
          </w:tcPr>
          <w:p w14:paraId="59A74795" w14:textId="3DC1CE99" w:rsidR="007241BF" w:rsidRPr="00554662" w:rsidRDefault="007241BF" w:rsidP="007241BF">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Finances</w:t>
            </w:r>
          </w:p>
        </w:tc>
        <w:tc>
          <w:tcPr>
            <w:tcW w:w="1701" w:type="dxa"/>
          </w:tcPr>
          <w:p w14:paraId="01720CD4" w14:textId="4F1F8C1D" w:rsidR="007241BF" w:rsidRPr="00554662" w:rsidRDefault="007241BF" w:rsidP="007241BF">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Programmes</w:t>
            </w:r>
          </w:p>
        </w:tc>
        <w:tc>
          <w:tcPr>
            <w:tcW w:w="1418" w:type="dxa"/>
          </w:tcPr>
          <w:p w14:paraId="0F62D17F" w14:textId="084F07C9" w:rsidR="007241BF" w:rsidRPr="00554662" w:rsidRDefault="007241BF" w:rsidP="007241BF">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Sécurité</w:t>
            </w:r>
          </w:p>
        </w:tc>
        <w:tc>
          <w:tcPr>
            <w:tcW w:w="1701" w:type="dxa"/>
          </w:tcPr>
          <w:p w14:paraId="5D0BBC9E" w14:textId="77777777" w:rsidR="007241BF" w:rsidRPr="00554662" w:rsidRDefault="007241BF" w:rsidP="007241BF">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1005" w:type="dxa"/>
          </w:tcPr>
          <w:p w14:paraId="264FE9AE" w14:textId="77777777" w:rsidR="007241BF" w:rsidRPr="00554662" w:rsidRDefault="007241BF" w:rsidP="007241BF">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1065" w:type="dxa"/>
          </w:tcPr>
          <w:p w14:paraId="62C48622" w14:textId="77777777" w:rsidR="007241BF" w:rsidRPr="00554662" w:rsidRDefault="007241BF" w:rsidP="007241BF">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r>
      <w:tr w:rsidR="007241BF" w:rsidRPr="00F7346E" w14:paraId="2106D4C9" w14:textId="77777777" w:rsidTr="3446AE5F">
        <w:tc>
          <w:tcPr>
            <w:cnfStyle w:val="001000000000" w:firstRow="0" w:lastRow="0" w:firstColumn="1" w:lastColumn="0" w:oddVBand="0" w:evenVBand="0" w:oddHBand="0" w:evenHBand="0" w:firstRowFirstColumn="0" w:firstRowLastColumn="0" w:lastRowFirstColumn="0" w:lastRowLastColumn="0"/>
            <w:tcW w:w="1689" w:type="dxa"/>
            <w:vMerge/>
          </w:tcPr>
          <w:p w14:paraId="3CF60D77" w14:textId="77777777" w:rsidR="007241BF" w:rsidRPr="00F7346E" w:rsidRDefault="007241BF" w:rsidP="007241BF">
            <w:pPr>
              <w:rPr>
                <w:rFonts w:asciiTheme="majorHAnsi" w:hAnsiTheme="majorHAnsi"/>
                <w:sz w:val="22"/>
                <w:szCs w:val="22"/>
              </w:rPr>
            </w:pPr>
          </w:p>
        </w:tc>
        <w:tc>
          <w:tcPr>
            <w:tcW w:w="433" w:type="dxa"/>
          </w:tcPr>
          <w:p w14:paraId="466F6D9D" w14:textId="77777777" w:rsidR="007241BF" w:rsidRPr="00043784" w:rsidRDefault="007241BF" w:rsidP="007241BF">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p>
        </w:tc>
        <w:tc>
          <w:tcPr>
            <w:tcW w:w="4528" w:type="dxa"/>
          </w:tcPr>
          <w:p w14:paraId="5AEA55ED" w14:textId="77777777" w:rsidR="007241BF" w:rsidRPr="00043784" w:rsidRDefault="007241BF" w:rsidP="007241BF">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r>
              <w:rPr>
                <w:rFonts w:asciiTheme="majorHAnsi" w:hAnsiTheme="majorHAnsi"/>
                <w:b/>
                <w:sz w:val="20"/>
              </w:rPr>
              <w:t xml:space="preserve">Préparation de liquidités dans des enveloppes pour distribution </w:t>
            </w:r>
          </w:p>
          <w:p w14:paraId="3BCD02A4" w14:textId="77777777" w:rsidR="007241BF" w:rsidRPr="00043784" w:rsidRDefault="007241BF" w:rsidP="007241BF">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p>
        </w:tc>
        <w:tc>
          <w:tcPr>
            <w:tcW w:w="1714" w:type="dxa"/>
          </w:tcPr>
          <w:p w14:paraId="42EB28EA" w14:textId="6AEF4FDE" w:rsidR="007241BF" w:rsidRPr="00043784" w:rsidRDefault="007241BF" w:rsidP="007241BF">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Finances</w:t>
            </w:r>
          </w:p>
        </w:tc>
        <w:tc>
          <w:tcPr>
            <w:tcW w:w="1701" w:type="dxa"/>
          </w:tcPr>
          <w:p w14:paraId="528D82F5" w14:textId="79D7F1A1" w:rsidR="007241BF" w:rsidRPr="00043784" w:rsidRDefault="007241BF" w:rsidP="007241BF">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Programmes</w:t>
            </w:r>
          </w:p>
        </w:tc>
        <w:tc>
          <w:tcPr>
            <w:tcW w:w="1418" w:type="dxa"/>
          </w:tcPr>
          <w:p w14:paraId="19E5C4B4" w14:textId="77777777" w:rsidR="007241BF" w:rsidRPr="00043784" w:rsidRDefault="007241BF" w:rsidP="007241BF">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1701" w:type="dxa"/>
          </w:tcPr>
          <w:p w14:paraId="1EB7DCBF" w14:textId="77777777" w:rsidR="007241BF" w:rsidRPr="00043784" w:rsidRDefault="007241BF" w:rsidP="007241BF">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1005" w:type="dxa"/>
          </w:tcPr>
          <w:p w14:paraId="0E9C5D70" w14:textId="77777777" w:rsidR="007241BF" w:rsidRPr="00554662" w:rsidRDefault="007241BF" w:rsidP="007241BF">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1065" w:type="dxa"/>
          </w:tcPr>
          <w:p w14:paraId="1FB94132" w14:textId="77777777" w:rsidR="007241BF" w:rsidRPr="00554662" w:rsidRDefault="007241BF" w:rsidP="007241BF">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r>
      <w:tr w:rsidR="007241BF" w:rsidRPr="00F7346E" w14:paraId="5DD169A7" w14:textId="77777777" w:rsidTr="3446AE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9" w:type="dxa"/>
            <w:vMerge/>
          </w:tcPr>
          <w:p w14:paraId="1E1DF0A6" w14:textId="77777777" w:rsidR="007241BF" w:rsidRPr="00F7346E" w:rsidRDefault="007241BF" w:rsidP="007241BF">
            <w:pPr>
              <w:rPr>
                <w:rFonts w:asciiTheme="majorHAnsi" w:hAnsiTheme="majorHAnsi"/>
                <w:sz w:val="22"/>
                <w:szCs w:val="22"/>
              </w:rPr>
            </w:pPr>
          </w:p>
        </w:tc>
        <w:tc>
          <w:tcPr>
            <w:tcW w:w="433" w:type="dxa"/>
          </w:tcPr>
          <w:p w14:paraId="7DA5CAAC" w14:textId="77777777" w:rsidR="007241BF" w:rsidRPr="00043784" w:rsidRDefault="007241BF" w:rsidP="007241BF">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c>
          <w:tcPr>
            <w:tcW w:w="4528" w:type="dxa"/>
          </w:tcPr>
          <w:p w14:paraId="6C5DA299" w14:textId="77777777" w:rsidR="007241BF" w:rsidRPr="00043784" w:rsidRDefault="007241BF" w:rsidP="007241BF">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Pr>
                <w:rFonts w:asciiTheme="majorHAnsi" w:hAnsiTheme="majorHAnsi"/>
                <w:b/>
                <w:sz w:val="20"/>
              </w:rPr>
              <w:t>Gestion des distributions</w:t>
            </w:r>
          </w:p>
          <w:p w14:paraId="5C5D156E" w14:textId="77777777" w:rsidR="007241BF" w:rsidRPr="00043784" w:rsidRDefault="007241BF" w:rsidP="007241BF">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c>
          <w:tcPr>
            <w:tcW w:w="1714" w:type="dxa"/>
          </w:tcPr>
          <w:p w14:paraId="7A0BFAFE" w14:textId="5F33C430" w:rsidR="007241BF" w:rsidRPr="00043784" w:rsidRDefault="007241BF" w:rsidP="007241BF">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Programmes, finances, sécurité, logistique communications</w:t>
            </w:r>
          </w:p>
        </w:tc>
        <w:tc>
          <w:tcPr>
            <w:tcW w:w="1701" w:type="dxa"/>
          </w:tcPr>
          <w:p w14:paraId="38A8E0E7" w14:textId="5FFA41F9" w:rsidR="007241BF" w:rsidRPr="00043784" w:rsidRDefault="007241BF" w:rsidP="007241BF">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Programmes</w:t>
            </w:r>
          </w:p>
        </w:tc>
        <w:tc>
          <w:tcPr>
            <w:tcW w:w="1418" w:type="dxa"/>
          </w:tcPr>
          <w:p w14:paraId="41C8D6DC" w14:textId="052C219B" w:rsidR="007241BF" w:rsidRPr="00043784" w:rsidRDefault="007241BF" w:rsidP="007241BF">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 xml:space="preserve">Point focal des TM, </w:t>
            </w:r>
            <w:r w:rsidR="00D74EA3">
              <w:rPr>
                <w:rFonts w:asciiTheme="majorHAnsi" w:hAnsiTheme="majorHAnsi"/>
                <w:sz w:val="20"/>
              </w:rPr>
              <w:t>GI</w:t>
            </w:r>
          </w:p>
        </w:tc>
        <w:tc>
          <w:tcPr>
            <w:tcW w:w="1701" w:type="dxa"/>
          </w:tcPr>
          <w:p w14:paraId="50E780B3" w14:textId="77777777" w:rsidR="007241BF" w:rsidRPr="00043784" w:rsidRDefault="007241BF" w:rsidP="007241BF">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1005" w:type="dxa"/>
          </w:tcPr>
          <w:p w14:paraId="5C413781" w14:textId="77777777" w:rsidR="007241BF" w:rsidRPr="00554662" w:rsidRDefault="007241BF" w:rsidP="007241BF">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1065" w:type="dxa"/>
          </w:tcPr>
          <w:p w14:paraId="4CFB3FF5" w14:textId="77777777" w:rsidR="007241BF" w:rsidRPr="00554662" w:rsidRDefault="007241BF" w:rsidP="007241BF">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r>
      <w:tr w:rsidR="007241BF" w:rsidRPr="00F7346E" w14:paraId="057A8D99" w14:textId="77777777" w:rsidTr="3446AE5F">
        <w:tc>
          <w:tcPr>
            <w:cnfStyle w:val="001000000000" w:firstRow="0" w:lastRow="0" w:firstColumn="1" w:lastColumn="0" w:oddVBand="0" w:evenVBand="0" w:oddHBand="0" w:evenHBand="0" w:firstRowFirstColumn="0" w:firstRowLastColumn="0" w:lastRowFirstColumn="0" w:lastRowLastColumn="0"/>
            <w:tcW w:w="1689" w:type="dxa"/>
            <w:vMerge/>
          </w:tcPr>
          <w:p w14:paraId="45CF08BB" w14:textId="77777777" w:rsidR="007241BF" w:rsidRPr="00F7346E" w:rsidRDefault="007241BF" w:rsidP="007241BF">
            <w:pPr>
              <w:rPr>
                <w:rFonts w:asciiTheme="majorHAnsi" w:hAnsiTheme="majorHAnsi"/>
                <w:sz w:val="22"/>
                <w:szCs w:val="22"/>
              </w:rPr>
            </w:pPr>
          </w:p>
        </w:tc>
        <w:tc>
          <w:tcPr>
            <w:tcW w:w="433" w:type="dxa"/>
          </w:tcPr>
          <w:p w14:paraId="328EB857" w14:textId="77777777" w:rsidR="007241BF" w:rsidRPr="00043784" w:rsidRDefault="007241BF" w:rsidP="007241BF">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p>
        </w:tc>
        <w:tc>
          <w:tcPr>
            <w:tcW w:w="4528" w:type="dxa"/>
          </w:tcPr>
          <w:p w14:paraId="0CE78AB0" w14:textId="77777777" w:rsidR="007241BF" w:rsidRPr="00043784" w:rsidRDefault="007241BF" w:rsidP="007241BF">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r>
              <w:rPr>
                <w:rFonts w:asciiTheme="majorHAnsi" w:hAnsiTheme="majorHAnsi"/>
                <w:b/>
                <w:sz w:val="20"/>
              </w:rPr>
              <w:t>Suivi distribution</w:t>
            </w:r>
          </w:p>
          <w:p w14:paraId="2842A33F" w14:textId="77777777" w:rsidR="007241BF" w:rsidRPr="00043784" w:rsidRDefault="007241BF" w:rsidP="007241BF">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p>
        </w:tc>
        <w:tc>
          <w:tcPr>
            <w:tcW w:w="1714" w:type="dxa"/>
          </w:tcPr>
          <w:p w14:paraId="1F7D5FDC" w14:textId="29C0374A" w:rsidR="007241BF" w:rsidRPr="00043784" w:rsidRDefault="007241BF" w:rsidP="007241BF">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PMER</w:t>
            </w:r>
          </w:p>
        </w:tc>
        <w:tc>
          <w:tcPr>
            <w:tcW w:w="1701" w:type="dxa"/>
          </w:tcPr>
          <w:p w14:paraId="27D348B3" w14:textId="4E15D1F2" w:rsidR="007241BF" w:rsidRPr="00043784" w:rsidRDefault="007241BF" w:rsidP="007241BF">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Programmes</w:t>
            </w:r>
          </w:p>
        </w:tc>
        <w:tc>
          <w:tcPr>
            <w:tcW w:w="1418" w:type="dxa"/>
          </w:tcPr>
          <w:p w14:paraId="6F98C355" w14:textId="0C6175F4" w:rsidR="007241BF" w:rsidRPr="00043784" w:rsidRDefault="007241BF" w:rsidP="007241BF">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 xml:space="preserve">Point focal des TM, </w:t>
            </w:r>
            <w:r w:rsidR="00CA2FD7">
              <w:rPr>
                <w:rFonts w:asciiTheme="majorHAnsi" w:hAnsiTheme="majorHAnsi"/>
                <w:sz w:val="20"/>
              </w:rPr>
              <w:t>GI</w:t>
            </w:r>
          </w:p>
        </w:tc>
        <w:tc>
          <w:tcPr>
            <w:tcW w:w="1701" w:type="dxa"/>
          </w:tcPr>
          <w:p w14:paraId="528A7895" w14:textId="77777777" w:rsidR="007241BF" w:rsidRPr="00043784" w:rsidRDefault="007241BF" w:rsidP="007241BF">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1005" w:type="dxa"/>
          </w:tcPr>
          <w:p w14:paraId="2540CAC4" w14:textId="77777777" w:rsidR="007241BF" w:rsidRPr="00554662" w:rsidRDefault="007241BF" w:rsidP="007241BF">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1065" w:type="dxa"/>
          </w:tcPr>
          <w:p w14:paraId="41AF847D" w14:textId="77777777" w:rsidR="007241BF" w:rsidRPr="00554662" w:rsidRDefault="007241BF" w:rsidP="007241BF">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r>
      <w:tr w:rsidR="007241BF" w:rsidRPr="00F7346E" w14:paraId="685F3418" w14:textId="77777777" w:rsidTr="3446AE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9" w:type="dxa"/>
            <w:vMerge w:val="restart"/>
          </w:tcPr>
          <w:p w14:paraId="4996E66C" w14:textId="77777777" w:rsidR="007241BF" w:rsidRPr="00F7346E" w:rsidRDefault="007241BF" w:rsidP="007241BF">
            <w:pPr>
              <w:rPr>
                <w:rFonts w:asciiTheme="majorHAnsi" w:hAnsiTheme="majorHAnsi"/>
                <w:sz w:val="22"/>
                <w:szCs w:val="22"/>
              </w:rPr>
            </w:pPr>
          </w:p>
        </w:tc>
        <w:tc>
          <w:tcPr>
            <w:tcW w:w="433" w:type="dxa"/>
          </w:tcPr>
          <w:p w14:paraId="3D128DC8" w14:textId="77777777" w:rsidR="007241BF" w:rsidRDefault="007241BF" w:rsidP="007241BF">
            <w:pPr>
              <w:cnfStyle w:val="000000100000" w:firstRow="0" w:lastRow="0" w:firstColumn="0" w:lastColumn="0" w:oddVBand="0" w:evenVBand="0" w:oddHBand="1" w:evenHBand="0" w:firstRowFirstColumn="0" w:firstRowLastColumn="0" w:lastRowFirstColumn="0" w:lastRowLastColumn="0"/>
              <w:rPr>
                <w:rFonts w:asciiTheme="majorHAnsi" w:hAnsiTheme="majorHAnsi"/>
                <w:b/>
                <w:bCs/>
                <w:sz w:val="20"/>
                <w:szCs w:val="20"/>
              </w:rPr>
            </w:pPr>
          </w:p>
        </w:tc>
        <w:tc>
          <w:tcPr>
            <w:tcW w:w="4528" w:type="dxa"/>
          </w:tcPr>
          <w:p w14:paraId="217AEBBE" w14:textId="77777777" w:rsidR="007241BF" w:rsidRPr="00043784" w:rsidRDefault="007241BF" w:rsidP="007241BF">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Pr>
                <w:rFonts w:asciiTheme="majorHAnsi" w:hAnsiTheme="majorHAnsi"/>
                <w:b/>
                <w:sz w:val="20"/>
              </w:rPr>
              <w:t>Rapprochement physique des liquidités après chaque distribution</w:t>
            </w:r>
          </w:p>
          <w:p w14:paraId="0BD6159D" w14:textId="77777777" w:rsidR="007241BF" w:rsidRPr="00043784" w:rsidRDefault="007241BF" w:rsidP="007241BF">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c>
          <w:tcPr>
            <w:tcW w:w="1714" w:type="dxa"/>
          </w:tcPr>
          <w:p w14:paraId="2F07E75A" w14:textId="03B29877" w:rsidR="007241BF" w:rsidRPr="00043784" w:rsidRDefault="007241BF" w:rsidP="007241BF">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Finances</w:t>
            </w:r>
          </w:p>
        </w:tc>
        <w:tc>
          <w:tcPr>
            <w:tcW w:w="1701" w:type="dxa"/>
          </w:tcPr>
          <w:p w14:paraId="5D432DD4" w14:textId="758FC8CC" w:rsidR="007241BF" w:rsidRPr="00043784" w:rsidRDefault="007241BF" w:rsidP="007241BF">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Programmes</w:t>
            </w:r>
          </w:p>
        </w:tc>
        <w:tc>
          <w:tcPr>
            <w:tcW w:w="1418" w:type="dxa"/>
          </w:tcPr>
          <w:p w14:paraId="7541F873" w14:textId="77777777" w:rsidR="007241BF" w:rsidRPr="00043784" w:rsidRDefault="007241BF" w:rsidP="007241BF">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1701" w:type="dxa"/>
          </w:tcPr>
          <w:p w14:paraId="7EE55D31" w14:textId="28172376" w:rsidR="007241BF" w:rsidRPr="00043784" w:rsidRDefault="007241BF" w:rsidP="007241BF">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Point focal des TM</w:t>
            </w:r>
          </w:p>
        </w:tc>
        <w:tc>
          <w:tcPr>
            <w:tcW w:w="1005" w:type="dxa"/>
          </w:tcPr>
          <w:p w14:paraId="40352619" w14:textId="77777777" w:rsidR="007241BF" w:rsidRPr="00554662" w:rsidRDefault="007241BF" w:rsidP="007241BF">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1065" w:type="dxa"/>
          </w:tcPr>
          <w:p w14:paraId="52036C51" w14:textId="77777777" w:rsidR="007241BF" w:rsidRPr="00554662" w:rsidRDefault="007241BF" w:rsidP="007241BF">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r>
      <w:tr w:rsidR="007241BF" w:rsidRPr="00F7346E" w14:paraId="08DCC059" w14:textId="77777777" w:rsidTr="3446AE5F">
        <w:tc>
          <w:tcPr>
            <w:cnfStyle w:val="001000000000" w:firstRow="0" w:lastRow="0" w:firstColumn="1" w:lastColumn="0" w:oddVBand="0" w:evenVBand="0" w:oddHBand="0" w:evenHBand="0" w:firstRowFirstColumn="0" w:firstRowLastColumn="0" w:lastRowFirstColumn="0" w:lastRowLastColumn="0"/>
            <w:tcW w:w="1689" w:type="dxa"/>
            <w:vMerge/>
          </w:tcPr>
          <w:p w14:paraId="275E604D" w14:textId="77777777" w:rsidR="007241BF" w:rsidRPr="00F7346E" w:rsidRDefault="007241BF" w:rsidP="007241BF">
            <w:pPr>
              <w:rPr>
                <w:rFonts w:asciiTheme="majorHAnsi" w:hAnsiTheme="majorHAnsi"/>
                <w:sz w:val="22"/>
                <w:szCs w:val="22"/>
              </w:rPr>
            </w:pPr>
          </w:p>
        </w:tc>
        <w:tc>
          <w:tcPr>
            <w:tcW w:w="433" w:type="dxa"/>
          </w:tcPr>
          <w:p w14:paraId="6AA12CCE" w14:textId="77777777" w:rsidR="007241BF" w:rsidRPr="00043784" w:rsidRDefault="007241BF" w:rsidP="007241BF">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p>
        </w:tc>
        <w:tc>
          <w:tcPr>
            <w:tcW w:w="4528" w:type="dxa"/>
          </w:tcPr>
          <w:p w14:paraId="1AB82855" w14:textId="77777777" w:rsidR="007241BF" w:rsidRDefault="007241BF" w:rsidP="007241BF">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r>
              <w:rPr>
                <w:rFonts w:asciiTheme="majorHAnsi" w:hAnsiTheme="majorHAnsi"/>
                <w:b/>
                <w:sz w:val="20"/>
              </w:rPr>
              <w:t>Rapprochement des numéros de bénéficiaires/encaissement (rapport d’encaissement propre SN)</w:t>
            </w:r>
          </w:p>
          <w:p w14:paraId="4440DBF0" w14:textId="77777777" w:rsidR="007241BF" w:rsidRPr="00043784" w:rsidRDefault="007241BF" w:rsidP="007241BF">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p>
        </w:tc>
        <w:tc>
          <w:tcPr>
            <w:tcW w:w="1714" w:type="dxa"/>
          </w:tcPr>
          <w:p w14:paraId="07425EC2" w14:textId="25EFFCC7" w:rsidR="007241BF" w:rsidRPr="00043784" w:rsidRDefault="007241BF" w:rsidP="007241BF">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Finances</w:t>
            </w:r>
          </w:p>
        </w:tc>
        <w:tc>
          <w:tcPr>
            <w:tcW w:w="1701" w:type="dxa"/>
          </w:tcPr>
          <w:p w14:paraId="1839E06B" w14:textId="02C1251B" w:rsidR="007241BF" w:rsidRPr="00043784" w:rsidRDefault="007241BF" w:rsidP="007241BF">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Programmes</w:t>
            </w:r>
          </w:p>
        </w:tc>
        <w:tc>
          <w:tcPr>
            <w:tcW w:w="1418" w:type="dxa"/>
          </w:tcPr>
          <w:p w14:paraId="7F63153A" w14:textId="77777777" w:rsidR="007241BF" w:rsidRPr="00043784" w:rsidRDefault="007241BF" w:rsidP="007241BF">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1701" w:type="dxa"/>
          </w:tcPr>
          <w:p w14:paraId="1732404B" w14:textId="46B922DF" w:rsidR="007241BF" w:rsidRPr="00043784" w:rsidRDefault="007241BF" w:rsidP="007241BF">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Point focal des TM</w:t>
            </w:r>
          </w:p>
        </w:tc>
        <w:tc>
          <w:tcPr>
            <w:tcW w:w="1005" w:type="dxa"/>
          </w:tcPr>
          <w:p w14:paraId="7DD93836" w14:textId="77777777" w:rsidR="007241BF" w:rsidRPr="00554662" w:rsidRDefault="007241BF" w:rsidP="007241BF">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1065" w:type="dxa"/>
          </w:tcPr>
          <w:p w14:paraId="114E6DF3" w14:textId="77777777" w:rsidR="007241BF" w:rsidRPr="00554662" w:rsidRDefault="007241BF" w:rsidP="007241BF">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r>
    </w:tbl>
    <w:p w14:paraId="277F1A8C" w14:textId="77777777" w:rsidR="0035406E" w:rsidRDefault="0035406E" w:rsidP="00F7346E">
      <w:pPr>
        <w:rPr>
          <w:rFonts w:asciiTheme="majorHAnsi" w:hAnsiTheme="majorHAnsi"/>
          <w:b/>
          <w:bCs/>
          <w:color w:val="FFFFFF" w:themeColor="background1"/>
          <w:sz w:val="22"/>
          <w:szCs w:val="22"/>
          <w:lang w:val="en-US"/>
        </w:rPr>
      </w:pPr>
    </w:p>
    <w:p w14:paraId="1820AF03" w14:textId="640BC7C8" w:rsidR="00A40CDC" w:rsidRDefault="00A40CDC" w:rsidP="00A40CDC">
      <w:pPr>
        <w:ind w:left="-142" w:hanging="284"/>
        <w:rPr>
          <w:rFonts w:asciiTheme="majorHAnsi" w:hAnsiTheme="majorHAnsi"/>
          <w:sz w:val="20"/>
          <w:szCs w:val="20"/>
        </w:rPr>
      </w:pPr>
      <w:r>
        <w:rPr>
          <w:rFonts w:asciiTheme="majorHAnsi" w:hAnsiTheme="majorHAnsi"/>
          <w:sz w:val="22"/>
        </w:rPr>
        <w:t>E.</w:t>
      </w:r>
      <w:r>
        <w:rPr>
          <w:rFonts w:asciiTheme="majorHAnsi" w:hAnsiTheme="majorHAnsi"/>
          <w:b/>
          <w:sz w:val="22"/>
        </w:rPr>
        <w:t xml:space="preserve"> </w:t>
      </w:r>
      <w:r>
        <w:rPr>
          <w:rFonts w:asciiTheme="majorHAnsi" w:hAnsiTheme="majorHAnsi"/>
          <w:sz w:val="22"/>
        </w:rPr>
        <w:t xml:space="preserve">Suivi et évaluation – </w:t>
      </w:r>
      <w:r>
        <w:rPr>
          <w:rFonts w:asciiTheme="majorHAnsi" w:hAnsiTheme="majorHAnsi"/>
          <w:sz w:val="20"/>
        </w:rPr>
        <w:t xml:space="preserve">activités générales (pour </w:t>
      </w:r>
      <w:r>
        <w:rPr>
          <w:rFonts w:asciiTheme="majorHAnsi" w:hAnsiTheme="majorHAnsi"/>
          <w:b/>
          <w:sz w:val="20"/>
          <w:u w:val="single"/>
        </w:rPr>
        <w:t>TOUS LES types de TM</w:t>
      </w:r>
      <w:r>
        <w:rPr>
          <w:rFonts w:asciiTheme="majorHAnsi" w:hAnsiTheme="majorHAnsi"/>
          <w:b/>
          <w:sz w:val="20"/>
        </w:rPr>
        <w:t>)</w:t>
      </w:r>
    </w:p>
    <w:p w14:paraId="126DE47A" w14:textId="77777777" w:rsidR="00A40CDC" w:rsidRPr="00AF607E" w:rsidRDefault="00A40CDC" w:rsidP="00A40CDC">
      <w:pPr>
        <w:ind w:left="-142" w:hanging="284"/>
        <w:rPr>
          <w:rFonts w:asciiTheme="majorHAnsi" w:hAnsiTheme="majorHAnsi"/>
          <w:b/>
          <w:bCs/>
          <w:color w:val="FFFFFF" w:themeColor="background1"/>
          <w:sz w:val="22"/>
          <w:szCs w:val="22"/>
        </w:rPr>
      </w:pPr>
    </w:p>
    <w:tbl>
      <w:tblPr>
        <w:tblStyle w:val="Grillemoyenne3-Accent2"/>
        <w:tblW w:w="0" w:type="auto"/>
        <w:tblInd w:w="-318" w:type="dxa"/>
        <w:tblLayout w:type="fixed"/>
        <w:tblLook w:val="04A0" w:firstRow="1" w:lastRow="0" w:firstColumn="1" w:lastColumn="0" w:noHBand="0" w:noVBand="1"/>
      </w:tblPr>
      <w:tblGrid>
        <w:gridCol w:w="1689"/>
        <w:gridCol w:w="433"/>
        <w:gridCol w:w="4528"/>
        <w:gridCol w:w="1714"/>
        <w:gridCol w:w="1701"/>
        <w:gridCol w:w="1418"/>
        <w:gridCol w:w="1701"/>
        <w:gridCol w:w="1005"/>
        <w:gridCol w:w="1065"/>
      </w:tblGrid>
      <w:tr w:rsidR="00A40CDC" w:rsidRPr="00F7346E" w14:paraId="325638E4" w14:textId="77777777" w:rsidTr="3446AE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9" w:type="dxa"/>
            <w:vMerge w:val="restart"/>
          </w:tcPr>
          <w:p w14:paraId="4938744E" w14:textId="77777777" w:rsidR="00A40CDC" w:rsidRPr="00F7346E" w:rsidRDefault="00A40CDC" w:rsidP="00B1072E">
            <w:pPr>
              <w:rPr>
                <w:rFonts w:asciiTheme="majorHAnsi" w:hAnsiTheme="majorHAnsi"/>
                <w:sz w:val="22"/>
                <w:szCs w:val="22"/>
              </w:rPr>
            </w:pPr>
            <w:r>
              <w:rPr>
                <w:rFonts w:asciiTheme="majorHAnsi" w:hAnsiTheme="majorHAnsi"/>
                <w:sz w:val="22"/>
              </w:rPr>
              <w:t>Phase</w:t>
            </w:r>
          </w:p>
        </w:tc>
        <w:tc>
          <w:tcPr>
            <w:tcW w:w="433" w:type="dxa"/>
            <w:vMerge w:val="restart"/>
          </w:tcPr>
          <w:p w14:paraId="15D2B645" w14:textId="77777777" w:rsidR="00A40CDC" w:rsidRPr="00043784" w:rsidRDefault="00A40CDC" w:rsidP="00B1072E">
            <w:pPr>
              <w:cnfStyle w:val="100000000000" w:firstRow="1" w:lastRow="0" w:firstColumn="0" w:lastColumn="0" w:oddVBand="0" w:evenVBand="0" w:oddHBand="0" w:evenHBand="0" w:firstRowFirstColumn="0" w:firstRowLastColumn="0" w:lastRowFirstColumn="0" w:lastRowLastColumn="0"/>
              <w:rPr>
                <w:rFonts w:asciiTheme="majorHAnsi" w:hAnsiTheme="majorHAnsi"/>
                <w:sz w:val="22"/>
                <w:szCs w:val="22"/>
              </w:rPr>
            </w:pPr>
            <w:r>
              <w:rPr>
                <w:rFonts w:asciiTheme="majorHAnsi" w:hAnsiTheme="majorHAnsi"/>
                <w:sz w:val="22"/>
              </w:rPr>
              <w:t>Nº</w:t>
            </w:r>
          </w:p>
        </w:tc>
        <w:tc>
          <w:tcPr>
            <w:tcW w:w="4528" w:type="dxa"/>
            <w:vMerge w:val="restart"/>
          </w:tcPr>
          <w:p w14:paraId="4FA7380D" w14:textId="77777777" w:rsidR="00A40CDC" w:rsidRPr="00F7346E" w:rsidRDefault="00A40CDC" w:rsidP="00B1072E">
            <w:pPr>
              <w:cnfStyle w:val="100000000000" w:firstRow="1" w:lastRow="0" w:firstColumn="0" w:lastColumn="0" w:oddVBand="0" w:evenVBand="0" w:oddHBand="0" w:evenHBand="0" w:firstRowFirstColumn="0" w:firstRowLastColumn="0" w:lastRowFirstColumn="0" w:lastRowLastColumn="0"/>
              <w:rPr>
                <w:rFonts w:asciiTheme="majorHAnsi" w:hAnsiTheme="majorHAnsi"/>
                <w:sz w:val="22"/>
                <w:szCs w:val="22"/>
              </w:rPr>
            </w:pPr>
            <w:r>
              <w:rPr>
                <w:rFonts w:asciiTheme="majorHAnsi" w:hAnsiTheme="majorHAnsi"/>
                <w:sz w:val="22"/>
              </w:rPr>
              <w:t>Activité</w:t>
            </w:r>
          </w:p>
        </w:tc>
        <w:tc>
          <w:tcPr>
            <w:tcW w:w="1714" w:type="dxa"/>
          </w:tcPr>
          <w:p w14:paraId="5D1E3365" w14:textId="77777777" w:rsidR="00A40CDC" w:rsidRPr="00F7346E" w:rsidRDefault="00A40CDC" w:rsidP="00B1072E">
            <w:pPr>
              <w:cnfStyle w:val="100000000000" w:firstRow="1" w:lastRow="0" w:firstColumn="0" w:lastColumn="0" w:oddVBand="0" w:evenVBand="0" w:oddHBand="0" w:evenHBand="0" w:firstRowFirstColumn="0" w:firstRowLastColumn="0" w:lastRowFirstColumn="0" w:lastRowLastColumn="0"/>
              <w:rPr>
                <w:rFonts w:asciiTheme="majorHAnsi" w:hAnsiTheme="majorHAnsi"/>
                <w:sz w:val="22"/>
                <w:szCs w:val="22"/>
              </w:rPr>
            </w:pPr>
          </w:p>
        </w:tc>
        <w:tc>
          <w:tcPr>
            <w:tcW w:w="1701" w:type="dxa"/>
          </w:tcPr>
          <w:p w14:paraId="6AA6A060" w14:textId="77777777" w:rsidR="00A40CDC" w:rsidRPr="00F7346E" w:rsidRDefault="00A40CDC" w:rsidP="00B1072E">
            <w:pPr>
              <w:cnfStyle w:val="100000000000" w:firstRow="1" w:lastRow="0" w:firstColumn="0" w:lastColumn="0" w:oddVBand="0" w:evenVBand="0" w:oddHBand="0" w:evenHBand="0" w:firstRowFirstColumn="0" w:firstRowLastColumn="0" w:lastRowFirstColumn="0" w:lastRowLastColumn="0"/>
              <w:rPr>
                <w:rFonts w:asciiTheme="majorHAnsi" w:hAnsiTheme="majorHAnsi"/>
                <w:sz w:val="22"/>
                <w:szCs w:val="22"/>
              </w:rPr>
            </w:pPr>
          </w:p>
        </w:tc>
        <w:tc>
          <w:tcPr>
            <w:tcW w:w="1418" w:type="dxa"/>
          </w:tcPr>
          <w:p w14:paraId="1563784A" w14:textId="77777777" w:rsidR="00A40CDC" w:rsidRPr="00F7346E" w:rsidRDefault="00A40CDC" w:rsidP="00B1072E">
            <w:pPr>
              <w:cnfStyle w:val="100000000000" w:firstRow="1" w:lastRow="0" w:firstColumn="0" w:lastColumn="0" w:oddVBand="0" w:evenVBand="0" w:oddHBand="0" w:evenHBand="0" w:firstRowFirstColumn="0" w:firstRowLastColumn="0" w:lastRowFirstColumn="0" w:lastRowLastColumn="0"/>
              <w:rPr>
                <w:rFonts w:asciiTheme="majorHAnsi" w:hAnsiTheme="majorHAnsi"/>
                <w:sz w:val="22"/>
                <w:szCs w:val="22"/>
              </w:rPr>
            </w:pPr>
          </w:p>
        </w:tc>
        <w:tc>
          <w:tcPr>
            <w:tcW w:w="1701" w:type="dxa"/>
          </w:tcPr>
          <w:p w14:paraId="240A7A90" w14:textId="77777777" w:rsidR="00A40CDC" w:rsidRPr="00F7346E" w:rsidRDefault="00A40CDC" w:rsidP="00B1072E">
            <w:pPr>
              <w:cnfStyle w:val="100000000000" w:firstRow="1" w:lastRow="0" w:firstColumn="0" w:lastColumn="0" w:oddVBand="0" w:evenVBand="0" w:oddHBand="0" w:evenHBand="0" w:firstRowFirstColumn="0" w:firstRowLastColumn="0" w:lastRowFirstColumn="0" w:lastRowLastColumn="0"/>
              <w:rPr>
                <w:rFonts w:asciiTheme="majorHAnsi" w:hAnsiTheme="majorHAnsi"/>
                <w:sz w:val="22"/>
                <w:szCs w:val="22"/>
              </w:rPr>
            </w:pPr>
          </w:p>
        </w:tc>
        <w:tc>
          <w:tcPr>
            <w:tcW w:w="1005" w:type="dxa"/>
          </w:tcPr>
          <w:p w14:paraId="410CAB52" w14:textId="68963BD4" w:rsidR="00A40CDC" w:rsidRDefault="00A40CDC" w:rsidP="00B1072E">
            <w:pPr>
              <w:cnfStyle w:val="100000000000" w:firstRow="1" w:lastRow="0" w:firstColumn="0" w:lastColumn="0" w:oddVBand="0" w:evenVBand="0" w:oddHBand="0" w:evenHBand="0" w:firstRowFirstColumn="0" w:firstRowLastColumn="0" w:lastRowFirstColumn="0" w:lastRowLastColumn="0"/>
              <w:rPr>
                <w:rFonts w:asciiTheme="majorHAnsi" w:hAnsiTheme="majorHAnsi"/>
                <w:sz w:val="22"/>
                <w:szCs w:val="22"/>
              </w:rPr>
            </w:pPr>
            <w:del w:id="56" w:author="Etienne Gaboreau" w:date="2024-09-16T14:10:00Z" w16du:dateUtc="2024-09-16T12:10:00Z">
              <w:r w:rsidDel="001F6A24">
                <w:rPr>
                  <w:rFonts w:asciiTheme="majorHAnsi" w:hAnsiTheme="majorHAnsi"/>
                  <w:sz w:val="22"/>
                </w:rPr>
                <w:delText>Succursale</w:delText>
              </w:r>
            </w:del>
            <w:ins w:id="57" w:author="Etienne Gaboreau" w:date="2024-09-16T14:10:00Z" w16du:dateUtc="2024-09-16T12:10:00Z">
              <w:r w:rsidR="001F6A24">
                <w:rPr>
                  <w:rFonts w:asciiTheme="majorHAnsi" w:hAnsiTheme="majorHAnsi"/>
                  <w:sz w:val="22"/>
                </w:rPr>
                <w:t>Branche</w:t>
              </w:r>
            </w:ins>
            <w:r>
              <w:rPr>
                <w:rFonts w:asciiTheme="majorHAnsi" w:hAnsiTheme="majorHAnsi"/>
                <w:sz w:val="22"/>
              </w:rPr>
              <w:t xml:space="preserve"> impliquée ? </w:t>
            </w:r>
          </w:p>
        </w:tc>
        <w:tc>
          <w:tcPr>
            <w:tcW w:w="1065" w:type="dxa"/>
          </w:tcPr>
          <w:p w14:paraId="1E154DCB" w14:textId="3E66FCCD" w:rsidR="00A40CDC" w:rsidRPr="00F7346E" w:rsidRDefault="0E327088" w:rsidP="3446AE5F">
            <w:pPr>
              <w:cnfStyle w:val="100000000000" w:firstRow="1" w:lastRow="0" w:firstColumn="0" w:lastColumn="0" w:oddVBand="0" w:evenVBand="0" w:oddHBand="0" w:evenHBand="0" w:firstRowFirstColumn="0" w:firstRowLastColumn="0" w:lastRowFirstColumn="0" w:lastRowLastColumn="0"/>
              <w:rPr>
                <w:rFonts w:asciiTheme="majorHAnsi" w:hAnsiTheme="majorHAnsi"/>
                <w:sz w:val="22"/>
                <w:szCs w:val="22"/>
              </w:rPr>
            </w:pPr>
            <w:r>
              <w:rPr>
                <w:rFonts w:asciiTheme="majorHAnsi" w:hAnsiTheme="majorHAnsi"/>
                <w:sz w:val="22"/>
              </w:rPr>
              <w:t>Si oui : R/A/C OU I ?</w:t>
            </w:r>
          </w:p>
        </w:tc>
      </w:tr>
      <w:tr w:rsidR="00A40CDC" w:rsidRPr="00F7346E" w14:paraId="22893C19" w14:textId="77777777" w:rsidTr="3446AE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9" w:type="dxa"/>
            <w:vMerge/>
          </w:tcPr>
          <w:p w14:paraId="30D15BFE" w14:textId="77777777" w:rsidR="00A40CDC" w:rsidRPr="00F7346E" w:rsidRDefault="00A40CDC" w:rsidP="00B1072E">
            <w:pPr>
              <w:rPr>
                <w:rFonts w:asciiTheme="majorHAnsi" w:hAnsiTheme="majorHAnsi"/>
                <w:sz w:val="22"/>
                <w:szCs w:val="22"/>
              </w:rPr>
            </w:pPr>
          </w:p>
        </w:tc>
        <w:tc>
          <w:tcPr>
            <w:tcW w:w="433" w:type="dxa"/>
            <w:vMerge/>
          </w:tcPr>
          <w:p w14:paraId="6AC2FEF4" w14:textId="77777777" w:rsidR="00A40CDC" w:rsidRPr="00F7346E" w:rsidRDefault="00A40CDC" w:rsidP="00B1072E">
            <w:pPr>
              <w:cnfStyle w:val="000000100000" w:firstRow="0" w:lastRow="0" w:firstColumn="0" w:lastColumn="0" w:oddVBand="0" w:evenVBand="0" w:oddHBand="1" w:evenHBand="0" w:firstRowFirstColumn="0" w:firstRowLastColumn="0" w:lastRowFirstColumn="0" w:lastRowLastColumn="0"/>
              <w:rPr>
                <w:rFonts w:asciiTheme="majorHAnsi" w:hAnsiTheme="majorHAnsi"/>
                <w:color w:val="FFFFFF" w:themeColor="background1"/>
                <w:sz w:val="22"/>
                <w:szCs w:val="22"/>
              </w:rPr>
            </w:pPr>
          </w:p>
        </w:tc>
        <w:tc>
          <w:tcPr>
            <w:tcW w:w="4528" w:type="dxa"/>
            <w:vMerge/>
          </w:tcPr>
          <w:p w14:paraId="55BBD51E" w14:textId="77777777" w:rsidR="00A40CDC" w:rsidRPr="00F7346E" w:rsidRDefault="00A40CDC" w:rsidP="00B1072E">
            <w:pPr>
              <w:cnfStyle w:val="000000100000" w:firstRow="0" w:lastRow="0" w:firstColumn="0" w:lastColumn="0" w:oddVBand="0" w:evenVBand="0" w:oddHBand="1" w:evenHBand="0" w:firstRowFirstColumn="0" w:firstRowLastColumn="0" w:lastRowFirstColumn="0" w:lastRowLastColumn="0"/>
              <w:rPr>
                <w:rFonts w:asciiTheme="majorHAnsi" w:hAnsiTheme="majorHAnsi"/>
                <w:color w:val="FFFFFF" w:themeColor="background1"/>
                <w:sz w:val="22"/>
                <w:szCs w:val="22"/>
              </w:rPr>
            </w:pPr>
          </w:p>
        </w:tc>
        <w:tc>
          <w:tcPr>
            <w:tcW w:w="1714" w:type="dxa"/>
          </w:tcPr>
          <w:p w14:paraId="21EBD11E" w14:textId="77777777" w:rsidR="00A40CDC" w:rsidRPr="00043784" w:rsidRDefault="00A40CDC" w:rsidP="00B1072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i/>
                <w:sz w:val="22"/>
                <w:szCs w:val="22"/>
              </w:rPr>
            </w:pPr>
            <w:r>
              <w:rPr>
                <w:rFonts w:asciiTheme="majorHAnsi" w:hAnsiTheme="majorHAnsi"/>
                <w:b/>
                <w:i/>
                <w:sz w:val="22"/>
              </w:rPr>
              <w:t xml:space="preserve"> Responsable</w:t>
            </w:r>
          </w:p>
        </w:tc>
        <w:tc>
          <w:tcPr>
            <w:tcW w:w="1701" w:type="dxa"/>
          </w:tcPr>
          <w:p w14:paraId="6EC230FB" w14:textId="77777777" w:rsidR="00A40CDC" w:rsidRPr="00043784" w:rsidRDefault="00A40CDC" w:rsidP="00B1072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i/>
                <w:sz w:val="22"/>
                <w:szCs w:val="22"/>
              </w:rPr>
            </w:pPr>
            <w:r>
              <w:rPr>
                <w:rFonts w:asciiTheme="majorHAnsi" w:hAnsiTheme="majorHAnsi"/>
                <w:b/>
                <w:i/>
                <w:sz w:val="22"/>
              </w:rPr>
              <w:t>Redevable</w:t>
            </w:r>
          </w:p>
        </w:tc>
        <w:tc>
          <w:tcPr>
            <w:tcW w:w="1418" w:type="dxa"/>
          </w:tcPr>
          <w:p w14:paraId="2ADDF928" w14:textId="77777777" w:rsidR="00A40CDC" w:rsidRPr="00043784" w:rsidRDefault="00A40CDC" w:rsidP="00B1072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i/>
                <w:sz w:val="22"/>
                <w:szCs w:val="22"/>
              </w:rPr>
            </w:pPr>
            <w:r>
              <w:rPr>
                <w:rFonts w:asciiTheme="majorHAnsi" w:hAnsiTheme="majorHAnsi"/>
                <w:b/>
                <w:i/>
                <w:sz w:val="22"/>
              </w:rPr>
              <w:t>Consulté</w:t>
            </w:r>
          </w:p>
        </w:tc>
        <w:tc>
          <w:tcPr>
            <w:tcW w:w="1701" w:type="dxa"/>
          </w:tcPr>
          <w:p w14:paraId="20AC43A2" w14:textId="4033E74D" w:rsidR="00A40CDC" w:rsidRPr="00043784" w:rsidRDefault="00A40CDC" w:rsidP="00B1072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i/>
                <w:sz w:val="22"/>
                <w:szCs w:val="22"/>
              </w:rPr>
            </w:pPr>
            <w:del w:id="58" w:author="Etienne Gaboreau" w:date="2024-09-16T14:03:00Z" w16du:dateUtc="2024-09-16T12:03:00Z">
              <w:r w:rsidDel="001F6A24">
                <w:rPr>
                  <w:rFonts w:asciiTheme="majorHAnsi" w:hAnsiTheme="majorHAnsi"/>
                  <w:b/>
                  <w:i/>
                  <w:sz w:val="22"/>
                </w:rPr>
                <w:delText>Éclairé</w:delText>
              </w:r>
            </w:del>
            <w:ins w:id="59" w:author="Etienne Gaboreau" w:date="2024-09-16T14:03:00Z" w16du:dateUtc="2024-09-16T12:03:00Z">
              <w:r w:rsidR="001F6A24">
                <w:rPr>
                  <w:rFonts w:asciiTheme="majorHAnsi" w:hAnsiTheme="majorHAnsi"/>
                  <w:b/>
                  <w:i/>
                  <w:sz w:val="22"/>
                </w:rPr>
                <w:t>Informé</w:t>
              </w:r>
            </w:ins>
          </w:p>
        </w:tc>
        <w:tc>
          <w:tcPr>
            <w:tcW w:w="1005" w:type="dxa"/>
          </w:tcPr>
          <w:p w14:paraId="0BAB5800" w14:textId="77777777" w:rsidR="00A40CDC" w:rsidRPr="00043784" w:rsidRDefault="00A40CDC" w:rsidP="00B1072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i/>
                <w:sz w:val="22"/>
                <w:szCs w:val="22"/>
              </w:rPr>
            </w:pPr>
          </w:p>
        </w:tc>
        <w:tc>
          <w:tcPr>
            <w:tcW w:w="1065" w:type="dxa"/>
          </w:tcPr>
          <w:p w14:paraId="475BA9AD" w14:textId="77777777" w:rsidR="00A40CDC" w:rsidRPr="00043784" w:rsidRDefault="00A40CDC" w:rsidP="00B1072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i/>
                <w:sz w:val="22"/>
                <w:szCs w:val="22"/>
              </w:rPr>
            </w:pPr>
          </w:p>
        </w:tc>
      </w:tr>
      <w:tr w:rsidR="00A40CDC" w:rsidRPr="00F7346E" w14:paraId="0B6C41BE" w14:textId="77777777" w:rsidTr="3446AE5F">
        <w:tc>
          <w:tcPr>
            <w:cnfStyle w:val="001000000000" w:firstRow="0" w:lastRow="0" w:firstColumn="1" w:lastColumn="0" w:oddVBand="0" w:evenVBand="0" w:oddHBand="0" w:evenHBand="0" w:firstRowFirstColumn="0" w:firstRowLastColumn="0" w:lastRowFirstColumn="0" w:lastRowLastColumn="0"/>
            <w:tcW w:w="1689" w:type="dxa"/>
            <w:tcBorders>
              <w:bottom w:val="single" w:sz="8" w:space="0" w:color="FFFFFF" w:themeColor="background1"/>
            </w:tcBorders>
            <w:shd w:val="clear" w:color="auto" w:fill="auto"/>
          </w:tcPr>
          <w:p w14:paraId="05D3544A" w14:textId="77777777" w:rsidR="00A40CDC" w:rsidRPr="00F7346E" w:rsidRDefault="00A40CDC" w:rsidP="00B1072E">
            <w:pPr>
              <w:rPr>
                <w:rFonts w:asciiTheme="majorHAnsi" w:hAnsiTheme="majorHAnsi"/>
                <w:sz w:val="22"/>
                <w:szCs w:val="22"/>
              </w:rPr>
            </w:pPr>
          </w:p>
        </w:tc>
        <w:tc>
          <w:tcPr>
            <w:tcW w:w="433" w:type="dxa"/>
            <w:tcBorders>
              <w:bottom w:val="single" w:sz="8" w:space="0" w:color="FFFFFF" w:themeColor="background1"/>
            </w:tcBorders>
            <w:shd w:val="clear" w:color="auto" w:fill="auto"/>
          </w:tcPr>
          <w:p w14:paraId="1755601F" w14:textId="77777777" w:rsidR="00A40CDC" w:rsidRPr="00F7346E" w:rsidRDefault="00A40CDC" w:rsidP="00B1072E">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FFFF" w:themeColor="background1"/>
                <w:sz w:val="22"/>
                <w:szCs w:val="22"/>
              </w:rPr>
            </w:pPr>
          </w:p>
        </w:tc>
        <w:tc>
          <w:tcPr>
            <w:tcW w:w="4528" w:type="dxa"/>
            <w:tcBorders>
              <w:bottom w:val="single" w:sz="8" w:space="0" w:color="FFFFFF" w:themeColor="background1"/>
            </w:tcBorders>
            <w:shd w:val="clear" w:color="auto" w:fill="auto"/>
          </w:tcPr>
          <w:p w14:paraId="41553272" w14:textId="77777777" w:rsidR="00A40CDC" w:rsidRPr="00F7346E" w:rsidRDefault="00A40CDC" w:rsidP="00B1072E">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FFFF" w:themeColor="background1"/>
                <w:sz w:val="22"/>
                <w:szCs w:val="22"/>
              </w:rPr>
            </w:pPr>
          </w:p>
        </w:tc>
        <w:tc>
          <w:tcPr>
            <w:tcW w:w="1714" w:type="dxa"/>
            <w:tcBorders>
              <w:bottom w:val="single" w:sz="8" w:space="0" w:color="FFFFFF" w:themeColor="background1"/>
            </w:tcBorders>
            <w:shd w:val="clear" w:color="auto" w:fill="auto"/>
          </w:tcPr>
          <w:p w14:paraId="7C7D0731" w14:textId="77777777" w:rsidR="00A40CDC" w:rsidRPr="00F7346E" w:rsidRDefault="00A40CDC" w:rsidP="00B1072E">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FFFF" w:themeColor="background1"/>
                <w:sz w:val="22"/>
                <w:szCs w:val="22"/>
              </w:rPr>
            </w:pPr>
          </w:p>
        </w:tc>
        <w:tc>
          <w:tcPr>
            <w:tcW w:w="1701" w:type="dxa"/>
            <w:tcBorders>
              <w:bottom w:val="single" w:sz="8" w:space="0" w:color="FFFFFF" w:themeColor="background1"/>
            </w:tcBorders>
            <w:shd w:val="clear" w:color="auto" w:fill="auto"/>
          </w:tcPr>
          <w:p w14:paraId="6389E373" w14:textId="77777777" w:rsidR="00A40CDC" w:rsidRPr="00F7346E" w:rsidRDefault="00A40CDC" w:rsidP="00B1072E">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FFFF" w:themeColor="background1"/>
                <w:sz w:val="22"/>
                <w:szCs w:val="22"/>
              </w:rPr>
            </w:pPr>
          </w:p>
        </w:tc>
        <w:tc>
          <w:tcPr>
            <w:tcW w:w="1418" w:type="dxa"/>
            <w:tcBorders>
              <w:bottom w:val="single" w:sz="8" w:space="0" w:color="FFFFFF" w:themeColor="background1"/>
            </w:tcBorders>
            <w:shd w:val="clear" w:color="auto" w:fill="auto"/>
          </w:tcPr>
          <w:p w14:paraId="3BE7AE56" w14:textId="77777777" w:rsidR="00A40CDC" w:rsidRPr="00F7346E" w:rsidRDefault="00A40CDC" w:rsidP="00B1072E">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FFFF" w:themeColor="background1"/>
                <w:sz w:val="22"/>
                <w:szCs w:val="22"/>
              </w:rPr>
            </w:pPr>
          </w:p>
        </w:tc>
        <w:tc>
          <w:tcPr>
            <w:tcW w:w="1701" w:type="dxa"/>
            <w:tcBorders>
              <w:bottom w:val="single" w:sz="8" w:space="0" w:color="FFFFFF" w:themeColor="background1"/>
            </w:tcBorders>
            <w:shd w:val="clear" w:color="auto" w:fill="auto"/>
          </w:tcPr>
          <w:p w14:paraId="4217E0E0" w14:textId="77777777" w:rsidR="00A40CDC" w:rsidRPr="00F7346E" w:rsidRDefault="00A40CDC" w:rsidP="00B1072E">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FFFF" w:themeColor="background1"/>
                <w:sz w:val="22"/>
                <w:szCs w:val="22"/>
              </w:rPr>
            </w:pPr>
          </w:p>
        </w:tc>
        <w:tc>
          <w:tcPr>
            <w:tcW w:w="1005" w:type="dxa"/>
            <w:tcBorders>
              <w:bottom w:val="single" w:sz="8" w:space="0" w:color="FFFFFF" w:themeColor="background1"/>
            </w:tcBorders>
            <w:shd w:val="clear" w:color="auto" w:fill="auto"/>
          </w:tcPr>
          <w:p w14:paraId="291ABDBB" w14:textId="77777777" w:rsidR="00A40CDC" w:rsidRPr="00F7346E" w:rsidRDefault="00A40CDC" w:rsidP="00B1072E">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FFFF" w:themeColor="background1"/>
                <w:sz w:val="22"/>
                <w:szCs w:val="22"/>
              </w:rPr>
            </w:pPr>
          </w:p>
        </w:tc>
        <w:tc>
          <w:tcPr>
            <w:tcW w:w="1065" w:type="dxa"/>
            <w:tcBorders>
              <w:bottom w:val="single" w:sz="8" w:space="0" w:color="FFFFFF" w:themeColor="background1"/>
            </w:tcBorders>
            <w:shd w:val="clear" w:color="auto" w:fill="auto"/>
          </w:tcPr>
          <w:p w14:paraId="01ED65EF" w14:textId="77777777" w:rsidR="00A40CDC" w:rsidRPr="00F7346E" w:rsidRDefault="00A40CDC" w:rsidP="00B1072E">
            <w:pPr>
              <w:cnfStyle w:val="000000000000" w:firstRow="0" w:lastRow="0" w:firstColumn="0" w:lastColumn="0" w:oddVBand="0" w:evenVBand="0" w:oddHBand="0" w:evenHBand="0" w:firstRowFirstColumn="0" w:firstRowLastColumn="0" w:lastRowFirstColumn="0" w:lastRowLastColumn="0"/>
              <w:rPr>
                <w:rFonts w:asciiTheme="majorHAnsi" w:hAnsiTheme="majorHAnsi"/>
                <w:color w:val="FFFFFF" w:themeColor="background1"/>
                <w:sz w:val="22"/>
                <w:szCs w:val="22"/>
              </w:rPr>
            </w:pPr>
          </w:p>
        </w:tc>
      </w:tr>
      <w:tr w:rsidR="00925B11" w:rsidRPr="00F7346E" w14:paraId="766FFA34" w14:textId="77777777" w:rsidTr="3446AE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9" w:type="dxa"/>
            <w:vMerge w:val="restart"/>
          </w:tcPr>
          <w:p w14:paraId="5322C72E" w14:textId="023BFC3E" w:rsidR="00925B11" w:rsidRPr="00C41B33" w:rsidRDefault="00925B11" w:rsidP="00925B11">
            <w:pPr>
              <w:rPr>
                <w:rFonts w:asciiTheme="majorHAnsi" w:hAnsiTheme="majorHAnsi"/>
                <w:sz w:val="20"/>
                <w:szCs w:val="20"/>
              </w:rPr>
            </w:pPr>
            <w:r>
              <w:rPr>
                <w:rFonts w:asciiTheme="majorHAnsi" w:hAnsiTheme="majorHAnsi"/>
                <w:sz w:val="20"/>
              </w:rPr>
              <w:t>6. Surveillance et évaluation</w:t>
            </w:r>
          </w:p>
        </w:tc>
        <w:tc>
          <w:tcPr>
            <w:tcW w:w="433" w:type="dxa"/>
          </w:tcPr>
          <w:p w14:paraId="7840002C" w14:textId="1AEC17E3" w:rsidR="00925B11" w:rsidRPr="4A7D8090" w:rsidRDefault="00925B11" w:rsidP="3446AE5F">
            <w:pPr>
              <w:cnfStyle w:val="000000100000" w:firstRow="0" w:lastRow="0" w:firstColumn="0" w:lastColumn="0" w:oddVBand="0" w:evenVBand="0" w:oddHBand="1" w:evenHBand="0" w:firstRowFirstColumn="0" w:firstRowLastColumn="0" w:lastRowFirstColumn="0" w:lastRowLastColumn="0"/>
              <w:rPr>
                <w:rFonts w:asciiTheme="majorHAnsi" w:hAnsiTheme="majorHAnsi"/>
                <w:b/>
                <w:bCs/>
                <w:sz w:val="20"/>
                <w:szCs w:val="20"/>
              </w:rPr>
            </w:pPr>
          </w:p>
        </w:tc>
        <w:tc>
          <w:tcPr>
            <w:tcW w:w="4528" w:type="dxa"/>
          </w:tcPr>
          <w:p w14:paraId="1FDD7EDB" w14:textId="77777777" w:rsidR="00925B11" w:rsidRPr="00043784" w:rsidRDefault="00925B11" w:rsidP="00925B11">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Pr>
                <w:rFonts w:asciiTheme="majorHAnsi" w:hAnsiTheme="majorHAnsi"/>
                <w:b/>
                <w:sz w:val="20"/>
              </w:rPr>
              <w:t>Effectuer un suivi post-distribution</w:t>
            </w:r>
          </w:p>
          <w:p w14:paraId="4A538C0C" w14:textId="77777777" w:rsidR="00925B11" w:rsidRPr="00043784" w:rsidRDefault="00925B11" w:rsidP="00925B11">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c>
          <w:tcPr>
            <w:tcW w:w="1714" w:type="dxa"/>
          </w:tcPr>
          <w:p w14:paraId="02309024" w14:textId="0F585EF8" w:rsidR="00925B11" w:rsidRPr="00043784" w:rsidRDefault="00925B11" w:rsidP="00925B11">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PMER</w:t>
            </w:r>
          </w:p>
        </w:tc>
        <w:tc>
          <w:tcPr>
            <w:tcW w:w="1701" w:type="dxa"/>
          </w:tcPr>
          <w:p w14:paraId="1C165826" w14:textId="4C40078A" w:rsidR="00925B11" w:rsidRPr="00043784" w:rsidRDefault="00925B11" w:rsidP="00925B11">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Point focal des TM</w:t>
            </w:r>
          </w:p>
        </w:tc>
        <w:tc>
          <w:tcPr>
            <w:tcW w:w="1418" w:type="dxa"/>
          </w:tcPr>
          <w:p w14:paraId="20405D96" w14:textId="4F6E22DB" w:rsidR="00925B11" w:rsidRPr="00043784" w:rsidRDefault="00925B11" w:rsidP="00925B11">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Programmes, GI</w:t>
            </w:r>
          </w:p>
        </w:tc>
        <w:tc>
          <w:tcPr>
            <w:tcW w:w="1701" w:type="dxa"/>
          </w:tcPr>
          <w:p w14:paraId="6052FB50" w14:textId="77777777" w:rsidR="00925B11" w:rsidRPr="00043784" w:rsidRDefault="00925B11" w:rsidP="00925B11">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1005" w:type="dxa"/>
          </w:tcPr>
          <w:p w14:paraId="6A801243" w14:textId="77777777" w:rsidR="00925B11" w:rsidRPr="00043784" w:rsidRDefault="00925B11" w:rsidP="00925B11">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1065" w:type="dxa"/>
          </w:tcPr>
          <w:p w14:paraId="4E498B40" w14:textId="77777777" w:rsidR="00925B11" w:rsidRPr="00043784" w:rsidRDefault="00925B11" w:rsidP="00925B11">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r>
      <w:tr w:rsidR="00925B11" w:rsidRPr="00F7346E" w14:paraId="05196DD7" w14:textId="77777777" w:rsidTr="3446AE5F">
        <w:tc>
          <w:tcPr>
            <w:cnfStyle w:val="001000000000" w:firstRow="0" w:lastRow="0" w:firstColumn="1" w:lastColumn="0" w:oddVBand="0" w:evenVBand="0" w:oddHBand="0" w:evenHBand="0" w:firstRowFirstColumn="0" w:firstRowLastColumn="0" w:lastRowFirstColumn="0" w:lastRowLastColumn="0"/>
            <w:tcW w:w="1689" w:type="dxa"/>
            <w:vMerge/>
          </w:tcPr>
          <w:p w14:paraId="40DE8292" w14:textId="77777777" w:rsidR="00925B11" w:rsidRPr="00F7346E" w:rsidRDefault="00925B11" w:rsidP="00925B11">
            <w:pPr>
              <w:rPr>
                <w:rFonts w:asciiTheme="majorHAnsi" w:hAnsiTheme="majorHAnsi"/>
                <w:sz w:val="22"/>
                <w:szCs w:val="22"/>
              </w:rPr>
            </w:pPr>
          </w:p>
        </w:tc>
        <w:tc>
          <w:tcPr>
            <w:tcW w:w="433" w:type="dxa"/>
          </w:tcPr>
          <w:p w14:paraId="3343E13F" w14:textId="5A37705F" w:rsidR="00925B11" w:rsidRPr="00554662" w:rsidRDefault="00925B11" w:rsidP="3446AE5F">
            <w:pPr>
              <w:cnfStyle w:val="000000000000" w:firstRow="0" w:lastRow="0" w:firstColumn="0" w:lastColumn="0" w:oddVBand="0" w:evenVBand="0" w:oddHBand="0" w:evenHBand="0" w:firstRowFirstColumn="0" w:firstRowLastColumn="0" w:lastRowFirstColumn="0" w:lastRowLastColumn="0"/>
              <w:rPr>
                <w:rFonts w:asciiTheme="majorHAnsi" w:hAnsiTheme="majorHAnsi"/>
                <w:b/>
                <w:bCs/>
                <w:sz w:val="20"/>
                <w:szCs w:val="20"/>
              </w:rPr>
            </w:pPr>
          </w:p>
        </w:tc>
        <w:tc>
          <w:tcPr>
            <w:tcW w:w="4528" w:type="dxa"/>
          </w:tcPr>
          <w:p w14:paraId="4F3C10B6" w14:textId="77777777" w:rsidR="00925B11" w:rsidRPr="00043784" w:rsidRDefault="00925B11" w:rsidP="00925B11">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r>
              <w:rPr>
                <w:rFonts w:asciiTheme="majorHAnsi" w:hAnsiTheme="majorHAnsi"/>
                <w:b/>
                <w:sz w:val="20"/>
              </w:rPr>
              <w:t>Effectuer une surveillance des prix du marché</w:t>
            </w:r>
          </w:p>
          <w:p w14:paraId="4E250F4B" w14:textId="77777777" w:rsidR="00925B11" w:rsidRPr="00554662" w:rsidRDefault="00925B11" w:rsidP="00925B11">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p>
        </w:tc>
        <w:tc>
          <w:tcPr>
            <w:tcW w:w="1714" w:type="dxa"/>
          </w:tcPr>
          <w:p w14:paraId="7EC88F2D" w14:textId="2B31CEDE" w:rsidR="00925B11" w:rsidRPr="00554662" w:rsidRDefault="00925B11" w:rsidP="00925B11">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del w:id="60" w:author="Etienne Gaboreau" w:date="2024-09-16T14:09:00Z" w16du:dateUtc="2024-09-16T12:09:00Z">
              <w:r w:rsidDel="001F6A24">
                <w:rPr>
                  <w:rFonts w:asciiTheme="majorHAnsi" w:hAnsiTheme="majorHAnsi"/>
                  <w:sz w:val="20"/>
                </w:rPr>
                <w:delText>Journaux et approvisionnement</w:delText>
              </w:r>
            </w:del>
            <w:ins w:id="61" w:author="Etienne Gaboreau" w:date="2024-09-16T14:09:00Z" w16du:dateUtc="2024-09-16T12:09:00Z">
              <w:r w:rsidR="001F6A24">
                <w:rPr>
                  <w:rFonts w:asciiTheme="majorHAnsi" w:hAnsiTheme="majorHAnsi"/>
                  <w:sz w:val="20"/>
                </w:rPr>
                <w:t>Logistique et approvisionnement</w:t>
              </w:r>
            </w:ins>
          </w:p>
        </w:tc>
        <w:tc>
          <w:tcPr>
            <w:tcW w:w="1701" w:type="dxa"/>
          </w:tcPr>
          <w:p w14:paraId="6F29B6DE" w14:textId="6C938D73" w:rsidR="00925B11" w:rsidRPr="00554662" w:rsidRDefault="00925B11" w:rsidP="00925B11">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Point focal des TM</w:t>
            </w:r>
          </w:p>
        </w:tc>
        <w:tc>
          <w:tcPr>
            <w:tcW w:w="1418" w:type="dxa"/>
          </w:tcPr>
          <w:p w14:paraId="2E5956DD" w14:textId="73A65535" w:rsidR="00925B11" w:rsidRPr="00554662" w:rsidRDefault="00925B11" w:rsidP="00925B11">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Programmes, GI</w:t>
            </w:r>
          </w:p>
        </w:tc>
        <w:tc>
          <w:tcPr>
            <w:tcW w:w="1701" w:type="dxa"/>
          </w:tcPr>
          <w:p w14:paraId="34662BA3" w14:textId="77777777" w:rsidR="00925B11" w:rsidRPr="00554662" w:rsidRDefault="00925B11" w:rsidP="00925B11">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1005" w:type="dxa"/>
          </w:tcPr>
          <w:p w14:paraId="4EA4CD67" w14:textId="77777777" w:rsidR="00925B11" w:rsidRPr="00554662" w:rsidRDefault="00925B11" w:rsidP="00925B11">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1065" w:type="dxa"/>
          </w:tcPr>
          <w:p w14:paraId="2368C34F" w14:textId="77777777" w:rsidR="00925B11" w:rsidRPr="00554662" w:rsidRDefault="00925B11" w:rsidP="00925B11">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r>
      <w:tr w:rsidR="00925B11" w:rsidRPr="00F7346E" w14:paraId="5085FF7A" w14:textId="77777777" w:rsidTr="3446AE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9" w:type="dxa"/>
            <w:vMerge/>
          </w:tcPr>
          <w:p w14:paraId="3B97972A" w14:textId="77777777" w:rsidR="00925B11" w:rsidRPr="00F7346E" w:rsidRDefault="00925B11" w:rsidP="00925B11">
            <w:pPr>
              <w:rPr>
                <w:rFonts w:asciiTheme="majorHAnsi" w:hAnsiTheme="majorHAnsi"/>
                <w:sz w:val="22"/>
                <w:szCs w:val="22"/>
              </w:rPr>
            </w:pPr>
          </w:p>
        </w:tc>
        <w:tc>
          <w:tcPr>
            <w:tcW w:w="433" w:type="dxa"/>
          </w:tcPr>
          <w:p w14:paraId="418EF9BA" w14:textId="2D6E9071" w:rsidR="00925B11" w:rsidRDefault="00925B11" w:rsidP="3446AE5F">
            <w:pPr>
              <w:cnfStyle w:val="000000100000" w:firstRow="0" w:lastRow="0" w:firstColumn="0" w:lastColumn="0" w:oddVBand="0" w:evenVBand="0" w:oddHBand="1" w:evenHBand="0" w:firstRowFirstColumn="0" w:firstRowLastColumn="0" w:lastRowFirstColumn="0" w:lastRowLastColumn="0"/>
              <w:rPr>
                <w:rFonts w:asciiTheme="majorHAnsi" w:hAnsiTheme="majorHAnsi"/>
                <w:b/>
                <w:bCs/>
                <w:sz w:val="20"/>
                <w:szCs w:val="20"/>
              </w:rPr>
            </w:pPr>
          </w:p>
        </w:tc>
        <w:tc>
          <w:tcPr>
            <w:tcW w:w="4528" w:type="dxa"/>
          </w:tcPr>
          <w:p w14:paraId="4F1FC9C4" w14:textId="57EACD76" w:rsidR="00925B11" w:rsidRPr="00043784" w:rsidRDefault="00925B11" w:rsidP="00925B11">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Pr>
                <w:rFonts w:asciiTheme="majorHAnsi" w:hAnsiTheme="majorHAnsi"/>
                <w:b/>
                <w:sz w:val="20"/>
              </w:rPr>
              <w:t xml:space="preserve">Enseignements/évaluation finale </w:t>
            </w:r>
          </w:p>
          <w:p w14:paraId="250F3BC0" w14:textId="77777777" w:rsidR="00925B11" w:rsidRPr="00554662" w:rsidRDefault="00925B11" w:rsidP="00925B11">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c>
          <w:tcPr>
            <w:tcW w:w="1714" w:type="dxa"/>
          </w:tcPr>
          <w:p w14:paraId="5473ECCC" w14:textId="118C3341" w:rsidR="00925B11" w:rsidRPr="00554662" w:rsidRDefault="00925B11" w:rsidP="00925B11">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Point focal des TM, PMER</w:t>
            </w:r>
          </w:p>
        </w:tc>
        <w:tc>
          <w:tcPr>
            <w:tcW w:w="1701" w:type="dxa"/>
          </w:tcPr>
          <w:p w14:paraId="7E5022DA" w14:textId="4A97104A" w:rsidR="00925B11" w:rsidRPr="00554662" w:rsidRDefault="00925B11" w:rsidP="00925B11">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Programmes</w:t>
            </w:r>
          </w:p>
        </w:tc>
        <w:tc>
          <w:tcPr>
            <w:tcW w:w="1418" w:type="dxa"/>
          </w:tcPr>
          <w:p w14:paraId="6355EFBE" w14:textId="2058D242" w:rsidR="00925B11" w:rsidRPr="00554662" w:rsidRDefault="00925B11" w:rsidP="00925B11">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PMER/Finance</w:t>
            </w:r>
          </w:p>
        </w:tc>
        <w:tc>
          <w:tcPr>
            <w:tcW w:w="1701" w:type="dxa"/>
          </w:tcPr>
          <w:p w14:paraId="72DB3140" w14:textId="0A86EC9F" w:rsidR="00925B11" w:rsidRPr="00554662" w:rsidRDefault="00925B11" w:rsidP="00925B11">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rPr>
              <w:t>Gestion</w:t>
            </w:r>
          </w:p>
        </w:tc>
        <w:tc>
          <w:tcPr>
            <w:tcW w:w="1005" w:type="dxa"/>
          </w:tcPr>
          <w:p w14:paraId="5DFD4D4C" w14:textId="77777777" w:rsidR="00925B11" w:rsidRPr="00554662" w:rsidRDefault="00925B11" w:rsidP="00925B11">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1065" w:type="dxa"/>
          </w:tcPr>
          <w:p w14:paraId="598B4FEC" w14:textId="77777777" w:rsidR="00925B11" w:rsidRPr="00554662" w:rsidRDefault="00925B11" w:rsidP="00925B11">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r>
      <w:tr w:rsidR="00925B11" w:rsidRPr="00F7346E" w14:paraId="0322650A" w14:textId="77777777" w:rsidTr="3446AE5F">
        <w:tc>
          <w:tcPr>
            <w:cnfStyle w:val="001000000000" w:firstRow="0" w:lastRow="0" w:firstColumn="1" w:lastColumn="0" w:oddVBand="0" w:evenVBand="0" w:oddHBand="0" w:evenHBand="0" w:firstRowFirstColumn="0" w:firstRowLastColumn="0" w:lastRowFirstColumn="0" w:lastRowLastColumn="0"/>
            <w:tcW w:w="1689" w:type="dxa"/>
            <w:vMerge/>
          </w:tcPr>
          <w:p w14:paraId="3FA6D6FE" w14:textId="77777777" w:rsidR="00925B11" w:rsidRPr="00F7346E" w:rsidRDefault="00925B11" w:rsidP="00925B11">
            <w:pPr>
              <w:rPr>
                <w:rFonts w:asciiTheme="majorHAnsi" w:hAnsiTheme="majorHAnsi"/>
                <w:sz w:val="22"/>
                <w:szCs w:val="22"/>
              </w:rPr>
            </w:pPr>
          </w:p>
        </w:tc>
        <w:tc>
          <w:tcPr>
            <w:tcW w:w="433" w:type="dxa"/>
          </w:tcPr>
          <w:p w14:paraId="7E92A8C9" w14:textId="3EC50C94" w:rsidR="00925B11" w:rsidRPr="00043784" w:rsidRDefault="00925B11" w:rsidP="3446AE5F">
            <w:pPr>
              <w:cnfStyle w:val="000000000000" w:firstRow="0" w:lastRow="0" w:firstColumn="0" w:lastColumn="0" w:oddVBand="0" w:evenVBand="0" w:oddHBand="0" w:evenHBand="0" w:firstRowFirstColumn="0" w:firstRowLastColumn="0" w:lastRowFirstColumn="0" w:lastRowLastColumn="0"/>
              <w:rPr>
                <w:rFonts w:asciiTheme="majorHAnsi" w:hAnsiTheme="majorHAnsi"/>
                <w:b/>
                <w:bCs/>
                <w:sz w:val="20"/>
                <w:szCs w:val="20"/>
              </w:rPr>
            </w:pPr>
          </w:p>
        </w:tc>
        <w:tc>
          <w:tcPr>
            <w:tcW w:w="4528" w:type="dxa"/>
          </w:tcPr>
          <w:p w14:paraId="75303D8A" w14:textId="032BF068" w:rsidR="00925B11" w:rsidRPr="00043784" w:rsidRDefault="00925B11" w:rsidP="00925B11">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r>
              <w:rPr>
                <w:rFonts w:asciiTheme="majorHAnsi" w:hAnsiTheme="majorHAnsi"/>
                <w:b/>
                <w:sz w:val="20"/>
              </w:rPr>
              <w:t>Compte rendu final</w:t>
            </w:r>
          </w:p>
          <w:p w14:paraId="5B62110B" w14:textId="77777777" w:rsidR="00925B11" w:rsidRPr="00554662" w:rsidRDefault="00925B11" w:rsidP="00925B11">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0"/>
              </w:rPr>
            </w:pPr>
          </w:p>
        </w:tc>
        <w:tc>
          <w:tcPr>
            <w:tcW w:w="1714" w:type="dxa"/>
          </w:tcPr>
          <w:p w14:paraId="5C34ADBC" w14:textId="275B0E33" w:rsidR="00925B11" w:rsidRPr="00554662" w:rsidRDefault="00925B11" w:rsidP="00925B11">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PMER/Finance</w:t>
            </w:r>
          </w:p>
        </w:tc>
        <w:tc>
          <w:tcPr>
            <w:tcW w:w="1701" w:type="dxa"/>
          </w:tcPr>
          <w:p w14:paraId="6BF9DDDC" w14:textId="18F8F13B" w:rsidR="00925B11" w:rsidRPr="00554662" w:rsidRDefault="00925B11" w:rsidP="00925B11">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Programmes</w:t>
            </w:r>
          </w:p>
        </w:tc>
        <w:tc>
          <w:tcPr>
            <w:tcW w:w="1418" w:type="dxa"/>
          </w:tcPr>
          <w:p w14:paraId="6BC13595" w14:textId="0DD28ECC" w:rsidR="00925B11" w:rsidRPr="00554662" w:rsidRDefault="00925B11" w:rsidP="00925B11">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Point focal des TM</w:t>
            </w:r>
          </w:p>
        </w:tc>
        <w:tc>
          <w:tcPr>
            <w:tcW w:w="1701" w:type="dxa"/>
          </w:tcPr>
          <w:p w14:paraId="6E318E49" w14:textId="5AB5A23C" w:rsidR="00925B11" w:rsidRPr="00554662" w:rsidRDefault="00925B11" w:rsidP="00925B11">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rPr>
              <w:t>Gestion</w:t>
            </w:r>
          </w:p>
        </w:tc>
        <w:tc>
          <w:tcPr>
            <w:tcW w:w="1005" w:type="dxa"/>
          </w:tcPr>
          <w:p w14:paraId="7E2C7BC7" w14:textId="77777777" w:rsidR="00925B11" w:rsidRPr="00554662" w:rsidRDefault="00925B11" w:rsidP="00925B11">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1065" w:type="dxa"/>
          </w:tcPr>
          <w:p w14:paraId="0B958BD7" w14:textId="77777777" w:rsidR="00925B11" w:rsidRPr="00554662" w:rsidRDefault="00925B11" w:rsidP="00925B11">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r>
    </w:tbl>
    <w:p w14:paraId="68703DEA" w14:textId="77777777" w:rsidR="00A40CDC" w:rsidRPr="00F7346E" w:rsidRDefault="00A40CDC" w:rsidP="00F7346E">
      <w:pPr>
        <w:rPr>
          <w:rFonts w:asciiTheme="majorHAnsi" w:hAnsiTheme="majorHAnsi"/>
          <w:b/>
          <w:bCs/>
          <w:color w:val="FFFFFF" w:themeColor="background1"/>
          <w:sz w:val="22"/>
          <w:szCs w:val="22"/>
          <w:lang w:val="en-US"/>
        </w:rPr>
      </w:pPr>
    </w:p>
    <w:sectPr w:rsidR="00A40CDC" w:rsidRPr="00F7346E" w:rsidSect="00A12C24">
      <w:pgSz w:w="16820" w:h="11900" w:orient="landscape"/>
      <w:pgMar w:top="851" w:right="660"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3E09EF" w14:textId="77777777" w:rsidR="009C31C4" w:rsidRDefault="009C31C4" w:rsidP="00D72627">
      <w:r>
        <w:separator/>
      </w:r>
    </w:p>
  </w:endnote>
  <w:endnote w:type="continuationSeparator" w:id="0">
    <w:p w14:paraId="7168EE02" w14:textId="77777777" w:rsidR="009C31C4" w:rsidRDefault="009C31C4" w:rsidP="00D72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80E9D" w14:textId="77777777" w:rsidR="009C31C4" w:rsidRDefault="009C31C4" w:rsidP="00D72627">
      <w:r>
        <w:separator/>
      </w:r>
    </w:p>
  </w:footnote>
  <w:footnote w:type="continuationSeparator" w:id="0">
    <w:p w14:paraId="7737D96A" w14:textId="77777777" w:rsidR="009C31C4" w:rsidRDefault="009C31C4" w:rsidP="00D726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BC5C00"/>
    <w:multiLevelType w:val="hybridMultilevel"/>
    <w:tmpl w:val="63B6CC24"/>
    <w:lvl w:ilvl="0" w:tplc="48C2A4A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108892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tienne Gaboreau">
    <w15:presenceInfo w15:providerId="Windows Live" w15:userId="dfd5cd7daad800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7E9"/>
    <w:rsid w:val="00011024"/>
    <w:rsid w:val="00041BF2"/>
    <w:rsid w:val="000551BF"/>
    <w:rsid w:val="00057B74"/>
    <w:rsid w:val="000B2C0C"/>
    <w:rsid w:val="000D5965"/>
    <w:rsid w:val="000E658C"/>
    <w:rsid w:val="001425FF"/>
    <w:rsid w:val="00142E08"/>
    <w:rsid w:val="00173E87"/>
    <w:rsid w:val="001C0C9E"/>
    <w:rsid w:val="001D0368"/>
    <w:rsid w:val="001F6A24"/>
    <w:rsid w:val="0021180D"/>
    <w:rsid w:val="002438F8"/>
    <w:rsid w:val="002726E5"/>
    <w:rsid w:val="00283261"/>
    <w:rsid w:val="00291E1B"/>
    <w:rsid w:val="002A448A"/>
    <w:rsid w:val="0030548F"/>
    <w:rsid w:val="003317D2"/>
    <w:rsid w:val="003401A3"/>
    <w:rsid w:val="0035406E"/>
    <w:rsid w:val="00374B46"/>
    <w:rsid w:val="0038613C"/>
    <w:rsid w:val="00387E89"/>
    <w:rsid w:val="003A36D2"/>
    <w:rsid w:val="003B10A8"/>
    <w:rsid w:val="003F3003"/>
    <w:rsid w:val="00456015"/>
    <w:rsid w:val="004B1482"/>
    <w:rsid w:val="004C4DA5"/>
    <w:rsid w:val="004C742E"/>
    <w:rsid w:val="004E446A"/>
    <w:rsid w:val="005444CE"/>
    <w:rsid w:val="0054640F"/>
    <w:rsid w:val="00554662"/>
    <w:rsid w:val="005851A5"/>
    <w:rsid w:val="005A6A81"/>
    <w:rsid w:val="005D35BC"/>
    <w:rsid w:val="005E6033"/>
    <w:rsid w:val="006651BE"/>
    <w:rsid w:val="0067766C"/>
    <w:rsid w:val="006F4E89"/>
    <w:rsid w:val="007241BF"/>
    <w:rsid w:val="00762E7A"/>
    <w:rsid w:val="007D2241"/>
    <w:rsid w:val="00855F54"/>
    <w:rsid w:val="0088001D"/>
    <w:rsid w:val="008A48FF"/>
    <w:rsid w:val="008B31BA"/>
    <w:rsid w:val="008C7A77"/>
    <w:rsid w:val="00925B11"/>
    <w:rsid w:val="009333BD"/>
    <w:rsid w:val="00996327"/>
    <w:rsid w:val="009A5375"/>
    <w:rsid w:val="009C1D71"/>
    <w:rsid w:val="009C31C4"/>
    <w:rsid w:val="009D1EB3"/>
    <w:rsid w:val="00A12C24"/>
    <w:rsid w:val="00A23C4A"/>
    <w:rsid w:val="00A40CDC"/>
    <w:rsid w:val="00A716CF"/>
    <w:rsid w:val="00A73549"/>
    <w:rsid w:val="00A9415D"/>
    <w:rsid w:val="00A96F3A"/>
    <w:rsid w:val="00AA3EEF"/>
    <w:rsid w:val="00AA4E93"/>
    <w:rsid w:val="00AE799C"/>
    <w:rsid w:val="00AF607E"/>
    <w:rsid w:val="00B02C44"/>
    <w:rsid w:val="00B1072E"/>
    <w:rsid w:val="00B12A59"/>
    <w:rsid w:val="00B14CE7"/>
    <w:rsid w:val="00B211AF"/>
    <w:rsid w:val="00B27FF8"/>
    <w:rsid w:val="00B5386E"/>
    <w:rsid w:val="00BC18E3"/>
    <w:rsid w:val="00C41B33"/>
    <w:rsid w:val="00C87C0C"/>
    <w:rsid w:val="00CA2FD7"/>
    <w:rsid w:val="00CB315F"/>
    <w:rsid w:val="00CE48E1"/>
    <w:rsid w:val="00D1692A"/>
    <w:rsid w:val="00D27A14"/>
    <w:rsid w:val="00D31A35"/>
    <w:rsid w:val="00D6027B"/>
    <w:rsid w:val="00D72627"/>
    <w:rsid w:val="00D74EA3"/>
    <w:rsid w:val="00DB4338"/>
    <w:rsid w:val="00DE6B56"/>
    <w:rsid w:val="00DE7F8B"/>
    <w:rsid w:val="00E12471"/>
    <w:rsid w:val="00E347E9"/>
    <w:rsid w:val="00E97976"/>
    <w:rsid w:val="00EB00A3"/>
    <w:rsid w:val="00ED0103"/>
    <w:rsid w:val="00ED64E6"/>
    <w:rsid w:val="00F01D66"/>
    <w:rsid w:val="00F15769"/>
    <w:rsid w:val="00F316CE"/>
    <w:rsid w:val="00F43E48"/>
    <w:rsid w:val="00F542D9"/>
    <w:rsid w:val="00F7346E"/>
    <w:rsid w:val="00FA0C43"/>
    <w:rsid w:val="00FB1825"/>
    <w:rsid w:val="00FD02CE"/>
    <w:rsid w:val="00FD02D9"/>
    <w:rsid w:val="00FD085D"/>
    <w:rsid w:val="00FF5EC0"/>
    <w:rsid w:val="02EFA428"/>
    <w:rsid w:val="030FADAF"/>
    <w:rsid w:val="04442AA1"/>
    <w:rsid w:val="04A75E56"/>
    <w:rsid w:val="04D537AA"/>
    <w:rsid w:val="05464A34"/>
    <w:rsid w:val="06E21A95"/>
    <w:rsid w:val="07BCC681"/>
    <w:rsid w:val="08F21D5A"/>
    <w:rsid w:val="0CEDD9D3"/>
    <w:rsid w:val="0DA69936"/>
    <w:rsid w:val="0E327088"/>
    <w:rsid w:val="109E6B3F"/>
    <w:rsid w:val="10FDCF91"/>
    <w:rsid w:val="1138F7CF"/>
    <w:rsid w:val="1189F68B"/>
    <w:rsid w:val="1243A1F6"/>
    <w:rsid w:val="148A1076"/>
    <w:rsid w:val="1719FA00"/>
    <w:rsid w:val="18552AD4"/>
    <w:rsid w:val="19077466"/>
    <w:rsid w:val="195FD2B7"/>
    <w:rsid w:val="1A6C064F"/>
    <w:rsid w:val="1B660D42"/>
    <w:rsid w:val="1B6DFF31"/>
    <w:rsid w:val="1BB96794"/>
    <w:rsid w:val="1BC6C01A"/>
    <w:rsid w:val="1F2224FE"/>
    <w:rsid w:val="21CEC510"/>
    <w:rsid w:val="226039C3"/>
    <w:rsid w:val="2516FB52"/>
    <w:rsid w:val="255A5BE9"/>
    <w:rsid w:val="27BCCECB"/>
    <w:rsid w:val="29073D90"/>
    <w:rsid w:val="2AAB5C7A"/>
    <w:rsid w:val="2B1FDFCF"/>
    <w:rsid w:val="2D364FD9"/>
    <w:rsid w:val="2ED2203A"/>
    <w:rsid w:val="3097BBEC"/>
    <w:rsid w:val="30B3BC87"/>
    <w:rsid w:val="3197CC8B"/>
    <w:rsid w:val="3426A4E4"/>
    <w:rsid w:val="3446AE5F"/>
    <w:rsid w:val="345C459F"/>
    <w:rsid w:val="34A8530D"/>
    <w:rsid w:val="35E62FAE"/>
    <w:rsid w:val="3640ED94"/>
    <w:rsid w:val="372FDECC"/>
    <w:rsid w:val="37DCBDF5"/>
    <w:rsid w:val="396FED7A"/>
    <w:rsid w:val="39C1B32A"/>
    <w:rsid w:val="3BAFB864"/>
    <w:rsid w:val="3CF953EC"/>
    <w:rsid w:val="3D197957"/>
    <w:rsid w:val="3E471486"/>
    <w:rsid w:val="3F451F41"/>
    <w:rsid w:val="41CCC50F"/>
    <w:rsid w:val="42BBA0CE"/>
    <w:rsid w:val="430928DB"/>
    <w:rsid w:val="45464AB1"/>
    <w:rsid w:val="46E21B12"/>
    <w:rsid w:val="47D11EA0"/>
    <w:rsid w:val="487DEB73"/>
    <w:rsid w:val="4969C0E0"/>
    <w:rsid w:val="49D7D6F4"/>
    <w:rsid w:val="4A5E5871"/>
    <w:rsid w:val="4B73A755"/>
    <w:rsid w:val="4B7E8BAA"/>
    <w:rsid w:val="4BCD6D36"/>
    <w:rsid w:val="4BDE9FD3"/>
    <w:rsid w:val="4C013BCC"/>
    <w:rsid w:val="4C493712"/>
    <w:rsid w:val="4C999F74"/>
    <w:rsid w:val="4E8E9A4B"/>
    <w:rsid w:val="51B7E9A1"/>
    <w:rsid w:val="524B307F"/>
    <w:rsid w:val="542156B9"/>
    <w:rsid w:val="5790F492"/>
    <w:rsid w:val="5832532D"/>
    <w:rsid w:val="589A99FE"/>
    <w:rsid w:val="5AC187D0"/>
    <w:rsid w:val="5D9DE8E5"/>
    <w:rsid w:val="5DF8CC1E"/>
    <w:rsid w:val="5E99220F"/>
    <w:rsid w:val="60B01128"/>
    <w:rsid w:val="6137D6D8"/>
    <w:rsid w:val="6162D869"/>
    <w:rsid w:val="6350E608"/>
    <w:rsid w:val="64B15C7A"/>
    <w:rsid w:val="66EC435F"/>
    <w:rsid w:val="68E7E3F2"/>
    <w:rsid w:val="693F244F"/>
    <w:rsid w:val="69C8959C"/>
    <w:rsid w:val="6B209DFE"/>
    <w:rsid w:val="6C8DED86"/>
    <w:rsid w:val="6FFDDFC6"/>
    <w:rsid w:val="71D964A7"/>
    <w:rsid w:val="73DD6EC9"/>
    <w:rsid w:val="748D88EA"/>
    <w:rsid w:val="7543E7D1"/>
    <w:rsid w:val="756035FA"/>
    <w:rsid w:val="758FF61D"/>
    <w:rsid w:val="76FC065B"/>
    <w:rsid w:val="7904237F"/>
    <w:rsid w:val="79BC5EA4"/>
    <w:rsid w:val="7AB46435"/>
    <w:rsid w:val="7AF7082B"/>
    <w:rsid w:val="7BDBF6CC"/>
    <w:rsid w:val="7BF83C1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D76B36"/>
  <w14:defaultImageDpi w14:val="300"/>
  <w15:docId w15:val="{D88E8830-2057-1645-BD39-7C7EA7FE5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3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moyenne3-Accent2">
    <w:name w:val="Medium Grid 3 Accent 2"/>
    <w:basedOn w:val="TableauNormal"/>
    <w:uiPriority w:val="69"/>
    <w:rsid w:val="00DB433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paragraph" w:styleId="Paragraphedeliste">
    <w:name w:val="List Paragraph"/>
    <w:basedOn w:val="Normal"/>
    <w:uiPriority w:val="34"/>
    <w:qFormat/>
    <w:rsid w:val="0038613C"/>
    <w:pPr>
      <w:ind w:left="720"/>
      <w:contextualSpacing/>
    </w:pPr>
  </w:style>
  <w:style w:type="table" w:styleId="Ombrageclair">
    <w:name w:val="Light Shading"/>
    <w:basedOn w:val="TableauNormal"/>
    <w:uiPriority w:val="60"/>
    <w:rsid w:val="00D7262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tedebasdepage">
    <w:name w:val="footnote text"/>
    <w:basedOn w:val="Normal"/>
    <w:link w:val="NotedebasdepageCar"/>
    <w:uiPriority w:val="99"/>
    <w:unhideWhenUsed/>
    <w:rsid w:val="00D72627"/>
  </w:style>
  <w:style w:type="character" w:customStyle="1" w:styleId="NotedebasdepageCar">
    <w:name w:val="Note de bas de page Car"/>
    <w:basedOn w:val="Policepardfaut"/>
    <w:link w:val="Notedebasdepage"/>
    <w:uiPriority w:val="99"/>
    <w:rsid w:val="00D72627"/>
    <w:rPr>
      <w:lang w:val="fr-FR"/>
    </w:rPr>
  </w:style>
  <w:style w:type="character" w:styleId="Appelnotedebasdep">
    <w:name w:val="footnote reference"/>
    <w:basedOn w:val="Policepardfaut"/>
    <w:uiPriority w:val="99"/>
    <w:unhideWhenUsed/>
    <w:rsid w:val="00D72627"/>
    <w:rPr>
      <w:vertAlign w:val="superscript"/>
    </w:rPr>
  </w:style>
  <w:style w:type="table" w:styleId="Trameclaire-Accent3">
    <w:name w:val="Light Shading Accent 3"/>
    <w:basedOn w:val="TableauNormal"/>
    <w:uiPriority w:val="60"/>
    <w:rsid w:val="00D72627"/>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eclaire-Accent2">
    <w:name w:val="Light List Accent 2"/>
    <w:basedOn w:val="TableauNormal"/>
    <w:uiPriority w:val="61"/>
    <w:rsid w:val="00D7262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Marquedecommentaire">
    <w:name w:val="annotation reference"/>
    <w:basedOn w:val="Policepardfaut"/>
    <w:uiPriority w:val="99"/>
    <w:semiHidden/>
    <w:unhideWhenUsed/>
    <w:rsid w:val="00283261"/>
    <w:rPr>
      <w:sz w:val="16"/>
      <w:szCs w:val="16"/>
    </w:rPr>
  </w:style>
  <w:style w:type="paragraph" w:styleId="Commentaire">
    <w:name w:val="annotation text"/>
    <w:basedOn w:val="Normal"/>
    <w:link w:val="CommentaireCar"/>
    <w:uiPriority w:val="99"/>
    <w:unhideWhenUsed/>
    <w:rsid w:val="00283261"/>
    <w:rPr>
      <w:sz w:val="20"/>
      <w:szCs w:val="20"/>
    </w:rPr>
  </w:style>
  <w:style w:type="character" w:customStyle="1" w:styleId="CommentaireCar">
    <w:name w:val="Commentaire Car"/>
    <w:basedOn w:val="Policepardfaut"/>
    <w:link w:val="Commentaire"/>
    <w:uiPriority w:val="99"/>
    <w:rsid w:val="00283261"/>
    <w:rPr>
      <w:sz w:val="20"/>
      <w:szCs w:val="20"/>
    </w:rPr>
  </w:style>
  <w:style w:type="paragraph" w:styleId="Objetducommentaire">
    <w:name w:val="annotation subject"/>
    <w:basedOn w:val="Commentaire"/>
    <w:next w:val="Commentaire"/>
    <w:link w:val="ObjetducommentaireCar"/>
    <w:uiPriority w:val="99"/>
    <w:semiHidden/>
    <w:unhideWhenUsed/>
    <w:rsid w:val="00283261"/>
    <w:rPr>
      <w:b/>
      <w:bCs/>
    </w:rPr>
  </w:style>
  <w:style w:type="character" w:customStyle="1" w:styleId="ObjetducommentaireCar">
    <w:name w:val="Objet du commentaire Car"/>
    <w:basedOn w:val="CommentaireCar"/>
    <w:link w:val="Objetducommentaire"/>
    <w:uiPriority w:val="99"/>
    <w:semiHidden/>
    <w:rsid w:val="00283261"/>
    <w:rPr>
      <w:b/>
      <w:bCs/>
      <w:sz w:val="20"/>
      <w:szCs w:val="20"/>
    </w:rPr>
  </w:style>
  <w:style w:type="paragraph" w:styleId="Rvision">
    <w:name w:val="Revision"/>
    <w:hidden/>
    <w:uiPriority w:val="99"/>
    <w:semiHidden/>
    <w:rsid w:val="00D31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41CBEE5444AC4294686EA8E7761EF7" ma:contentTypeVersion="14" ma:contentTypeDescription="Create a new document." ma:contentTypeScope="" ma:versionID="604a6a96af103908af6777cdd2526e0d">
  <xsd:schema xmlns:xsd="http://www.w3.org/2001/XMLSchema" xmlns:xs="http://www.w3.org/2001/XMLSchema" xmlns:p="http://schemas.microsoft.com/office/2006/metadata/properties" xmlns:ns2="1f0e0d46-bfc3-4fcf-89a2-869473193083" xmlns:ns3="2022f264-a01a-479c-9a1f-db50914a6761" targetNamespace="http://schemas.microsoft.com/office/2006/metadata/properties" ma:root="true" ma:fieldsID="c2e176ba61fa24234a2357b9a6519e7d" ns2:_="" ns3:_="">
    <xsd:import namespace="1f0e0d46-bfc3-4fcf-89a2-869473193083"/>
    <xsd:import namespace="2022f264-a01a-479c-9a1f-db50914a67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0e0d46-bfc3-4fcf-89a2-8694731930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22f264-a01a-479c-9a1f-db50914a676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b4525b-e024-493e-b786-78cbbff08576}" ma:internalName="TaxCatchAll" ma:showField="CatchAllData" ma:web="2022f264-a01a-479c-9a1f-db50914a676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TURABIAN.XSL" StyleName="Turabia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022f264-a01a-479c-9a1f-db50914a6761" xsi:nil="true"/>
    <lcf76f155ced4ddcb4097134ff3c332f xmlns="1f0e0d46-bfc3-4fcf-89a2-86947319308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D56B4E4-97D7-413A-9789-BD32E83DCECD}"/>
</file>

<file path=customXml/itemProps2.xml><?xml version="1.0" encoding="utf-8"?>
<ds:datastoreItem xmlns:ds="http://schemas.openxmlformats.org/officeDocument/2006/customXml" ds:itemID="{5ED1F1E2-380F-4847-A27E-DD448918123B}">
  <ds:schemaRefs>
    <ds:schemaRef ds:uri="http://schemas.openxmlformats.org/officeDocument/2006/bibliography"/>
  </ds:schemaRefs>
</ds:datastoreItem>
</file>

<file path=customXml/itemProps3.xml><?xml version="1.0" encoding="utf-8"?>
<ds:datastoreItem xmlns:ds="http://schemas.openxmlformats.org/officeDocument/2006/customXml" ds:itemID="{644DFAF1-9338-4660-999D-12B68ACD8802}">
  <ds:schemaRefs>
    <ds:schemaRef ds:uri="http://schemas.microsoft.com/sharepoint/v3/contenttype/forms"/>
  </ds:schemaRefs>
</ds:datastoreItem>
</file>

<file path=customXml/itemProps4.xml><?xml version="1.0" encoding="utf-8"?>
<ds:datastoreItem xmlns:ds="http://schemas.openxmlformats.org/officeDocument/2006/customXml" ds:itemID="{73062D24-96EF-4F0C-80B6-C20CD559A4C5}">
  <ds:schemaRefs>
    <ds:schemaRef ds:uri="http://schemas.microsoft.com/office/2006/metadata/properties"/>
    <ds:schemaRef ds:uri="http://schemas.microsoft.com/office/infopath/2007/PartnerControls"/>
    <ds:schemaRef ds:uri="b938eb28-7cbf-463f-95d0-cb37a2d17a6d"/>
    <ds:schemaRef ds:uri="aee978fd-d2ca-467a-a30e-4f5782c7aa0a"/>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2235</Words>
  <Characters>12297</Characters>
  <Application>Microsoft Office Word</Application>
  <DocSecurity>0</DocSecurity>
  <Lines>102</Lines>
  <Paragraphs>29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Etienne Gaboreau</cp:lastModifiedBy>
  <cp:revision>19</cp:revision>
  <cp:lastPrinted>2021-12-14T17:56:00Z</cp:lastPrinted>
  <dcterms:created xsi:type="dcterms:W3CDTF">2024-02-05T21:13:00Z</dcterms:created>
  <dcterms:modified xsi:type="dcterms:W3CDTF">2024-09-16T12:24:00Z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0x010100E041CBEE5444AC4294686EA8E7761EF7</vt:lpwstr>
  </property>
  <property fmtid="{D5CDD505-2E9C-101B-9397-08002B2CF9AE}" pid="3" name="MediaServiceImageTags">
    <vt:lpwstr/>
  </property>
</Properties>
</file>