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8BEF" w14:textId="59FEA9DA" w:rsidR="00E9040B" w:rsidRPr="00F159DE" w:rsidRDefault="00E224D2" w:rsidP="00A450E5">
      <w:pPr>
        <w:pStyle w:val="Heading1"/>
        <w:rPr>
          <w:rFonts w:ascii="Verdana" w:hAnsi="Verdana"/>
          <w:sz w:val="28"/>
          <w:szCs w:val="28"/>
        </w:rPr>
      </w:pPr>
      <w:r>
        <w:rPr>
          <w:rFonts w:ascii="Verdana" w:hAnsi="Verdana"/>
          <w:sz w:val="28"/>
        </w:rPr>
        <w:t xml:space="preserve">Atelier de planification </w:t>
      </w:r>
      <w:r w:rsidR="003262CF">
        <w:rPr>
          <w:rFonts w:ascii="Verdana" w:hAnsi="Verdana"/>
          <w:sz w:val="28"/>
        </w:rPr>
        <w:t>PTM</w:t>
      </w:r>
    </w:p>
    <w:p w14:paraId="64A0FC7C" w14:textId="03BFAA79" w:rsidR="005F1CD6" w:rsidRPr="00F159DE" w:rsidRDefault="007465F1" w:rsidP="00A450E5">
      <w:pPr>
        <w:jc w:val="center"/>
        <w:rPr>
          <w:rFonts w:ascii="Verdana" w:hAnsi="Verdana"/>
          <w:b/>
          <w:bCs/>
          <w:sz w:val="24"/>
          <w:szCs w:val="24"/>
        </w:rPr>
      </w:pPr>
      <w:r>
        <w:rPr>
          <w:rFonts w:ascii="Verdana" w:hAnsi="Verdana"/>
          <w:b/>
          <w:sz w:val="24"/>
        </w:rPr>
        <w:t>GUIDE DE L’ANIMATEUR</w:t>
      </w:r>
    </w:p>
    <w:p w14:paraId="3E6882C7" w14:textId="5E96EB53" w:rsidR="69833507" w:rsidRDefault="69833507" w:rsidP="69833507">
      <w:pPr>
        <w:rPr>
          <w:rFonts w:eastAsiaTheme="minorEastAsia"/>
          <w:noProof/>
          <w:u w:val="single"/>
        </w:rPr>
      </w:pPr>
    </w:p>
    <w:p w14:paraId="5465B535" w14:textId="70EC6B9F" w:rsidR="6634D6C1" w:rsidRDefault="6634D6C1" w:rsidP="69833507">
      <w:pPr>
        <w:pStyle w:val="Heading1"/>
        <w:jc w:val="left"/>
        <w:rPr>
          <w:rFonts w:ascii="Verdana" w:eastAsia="Verdana" w:hAnsi="Verdana" w:cs="Verdana"/>
          <w:bCs/>
          <w:noProof/>
          <w:sz w:val="24"/>
          <w:szCs w:val="24"/>
        </w:rPr>
      </w:pPr>
      <w:r>
        <w:rPr>
          <w:rFonts w:ascii="Verdana" w:hAnsi="Verdana"/>
          <w:sz w:val="24"/>
        </w:rPr>
        <w:t>Activités de préparation</w:t>
      </w:r>
    </w:p>
    <w:p w14:paraId="0D116E0D" w14:textId="6E3EB057" w:rsidR="6634D6C1" w:rsidRDefault="6634D6C1" w:rsidP="69833507">
      <w:pPr>
        <w:pStyle w:val="ListParagraph"/>
        <w:numPr>
          <w:ilvl w:val="0"/>
          <w:numId w:val="5"/>
        </w:numPr>
        <w:spacing w:line="257" w:lineRule="auto"/>
        <w:rPr>
          <w:rFonts w:ascii="Verdana" w:eastAsia="Verdana" w:hAnsi="Verdana" w:cs="Verdana"/>
          <w:noProof/>
          <w:color w:val="000000" w:themeColor="text1"/>
          <w:sz w:val="18"/>
          <w:szCs w:val="18"/>
        </w:rPr>
      </w:pPr>
      <w:r>
        <w:rPr>
          <w:rFonts w:ascii="Verdana" w:hAnsi="Verdana"/>
          <w:color w:val="000000" w:themeColor="text1"/>
          <w:sz w:val="18"/>
        </w:rPr>
        <w:t>Partage</w:t>
      </w:r>
      <w:r w:rsidR="00B336C8">
        <w:rPr>
          <w:rFonts w:ascii="Verdana" w:hAnsi="Verdana"/>
          <w:color w:val="000000" w:themeColor="text1"/>
          <w:sz w:val="18"/>
        </w:rPr>
        <w:t>r</w:t>
      </w:r>
      <w:r>
        <w:rPr>
          <w:rFonts w:ascii="Verdana" w:hAnsi="Verdana"/>
          <w:color w:val="000000" w:themeColor="text1"/>
          <w:sz w:val="18"/>
        </w:rPr>
        <w:t xml:space="preserve"> et invite</w:t>
      </w:r>
      <w:r w:rsidR="00B336C8">
        <w:rPr>
          <w:rFonts w:ascii="Verdana" w:hAnsi="Verdana"/>
          <w:color w:val="000000" w:themeColor="text1"/>
          <w:sz w:val="18"/>
        </w:rPr>
        <w:t>r</w:t>
      </w:r>
      <w:r>
        <w:rPr>
          <w:rFonts w:ascii="Verdana" w:hAnsi="Verdana"/>
          <w:color w:val="000000" w:themeColor="text1"/>
          <w:sz w:val="18"/>
        </w:rPr>
        <w:t xml:space="preserve"> à des évaluations/commentaires au sein de SN sur mandat écrit</w:t>
      </w:r>
    </w:p>
    <w:p w14:paraId="61E13177" w14:textId="25181037" w:rsidR="6634D6C1" w:rsidRDefault="00B336C8" w:rsidP="20AAA911">
      <w:pPr>
        <w:pStyle w:val="ListParagraph"/>
        <w:numPr>
          <w:ilvl w:val="0"/>
          <w:numId w:val="5"/>
        </w:numPr>
        <w:spacing w:line="257" w:lineRule="auto"/>
        <w:rPr>
          <w:rFonts w:ascii="Verdana" w:eastAsia="Verdana" w:hAnsi="Verdana" w:cs="Verdana"/>
          <w:noProof/>
          <w:color w:val="000000" w:themeColor="text1"/>
          <w:sz w:val="18"/>
          <w:szCs w:val="18"/>
        </w:rPr>
      </w:pPr>
      <w:r>
        <w:rPr>
          <w:rFonts w:ascii="Verdana" w:hAnsi="Verdana"/>
          <w:color w:val="000000" w:themeColor="text1"/>
          <w:sz w:val="18"/>
        </w:rPr>
        <w:t>Faire</w:t>
      </w:r>
      <w:r w:rsidR="6634D6C1">
        <w:rPr>
          <w:rFonts w:ascii="Verdana" w:hAnsi="Verdana"/>
          <w:color w:val="000000" w:themeColor="text1"/>
          <w:sz w:val="18"/>
        </w:rPr>
        <w:t xml:space="preserve"> un ré</w:t>
      </w:r>
      <w:r>
        <w:rPr>
          <w:rFonts w:ascii="Verdana" w:hAnsi="Verdana"/>
          <w:color w:val="000000" w:themeColor="text1"/>
          <w:sz w:val="18"/>
        </w:rPr>
        <w:t>capitulatif</w:t>
      </w:r>
      <w:r w:rsidR="6634D6C1">
        <w:rPr>
          <w:rFonts w:ascii="Verdana" w:hAnsi="Verdana"/>
          <w:color w:val="000000" w:themeColor="text1"/>
          <w:sz w:val="18"/>
        </w:rPr>
        <w:t xml:space="preserve"> des informations pertinentes de l’atelier d’initiation et de vision à présenter (énoncé de vision des TM de l</w:t>
      </w:r>
      <w:r>
        <w:rPr>
          <w:rFonts w:ascii="Verdana" w:hAnsi="Verdana"/>
          <w:color w:val="000000" w:themeColor="text1"/>
          <w:sz w:val="18"/>
        </w:rPr>
        <w:t>a</w:t>
      </w:r>
      <w:r w:rsidR="6634D6C1">
        <w:rPr>
          <w:rFonts w:ascii="Verdana" w:hAnsi="Verdana"/>
          <w:color w:val="000000" w:themeColor="text1"/>
          <w:sz w:val="18"/>
        </w:rPr>
        <w:t xml:space="preserve"> SN, niveaux de préparation opérationnelle des TM de référence et de mouvement projeté)</w:t>
      </w:r>
    </w:p>
    <w:p w14:paraId="468E08F0" w14:textId="74FA8715" w:rsidR="6634D6C1" w:rsidRDefault="6634D6C1" w:rsidP="69833507">
      <w:pPr>
        <w:pStyle w:val="ListParagraph"/>
        <w:numPr>
          <w:ilvl w:val="0"/>
          <w:numId w:val="5"/>
        </w:numPr>
        <w:spacing w:line="257" w:lineRule="auto"/>
        <w:rPr>
          <w:rFonts w:ascii="Verdana" w:eastAsia="Verdana" w:hAnsi="Verdana" w:cs="Verdana"/>
          <w:noProof/>
          <w:color w:val="000000" w:themeColor="text1"/>
          <w:sz w:val="18"/>
          <w:szCs w:val="18"/>
        </w:rPr>
      </w:pPr>
      <w:r>
        <w:rPr>
          <w:rFonts w:ascii="Verdana" w:hAnsi="Verdana"/>
          <w:color w:val="000000" w:themeColor="text1"/>
          <w:sz w:val="18"/>
        </w:rPr>
        <w:t>Confirme</w:t>
      </w:r>
      <w:r w:rsidR="00B336C8">
        <w:rPr>
          <w:rFonts w:ascii="Verdana" w:hAnsi="Verdana"/>
          <w:color w:val="000000" w:themeColor="text1"/>
          <w:sz w:val="18"/>
        </w:rPr>
        <w:t>r</w:t>
      </w:r>
      <w:r>
        <w:rPr>
          <w:rFonts w:ascii="Verdana" w:hAnsi="Verdana"/>
          <w:color w:val="000000" w:themeColor="text1"/>
          <w:sz w:val="18"/>
        </w:rPr>
        <w:t xml:space="preserve"> les participants. Environ 10-15 participants serait un nombre idéal. Il est essentiel que toutes les personnes concernées soient présentes dans la salle. </w:t>
      </w:r>
    </w:p>
    <w:p w14:paraId="4BD57C6E" w14:textId="25040E9E" w:rsidR="6634D6C1" w:rsidRDefault="6634D6C1" w:rsidP="69833507">
      <w:pPr>
        <w:pStyle w:val="ListParagraph"/>
        <w:numPr>
          <w:ilvl w:val="0"/>
          <w:numId w:val="5"/>
        </w:numPr>
        <w:spacing w:line="257" w:lineRule="auto"/>
        <w:rPr>
          <w:rFonts w:ascii="Verdana" w:eastAsia="Verdana" w:hAnsi="Verdana" w:cs="Verdana"/>
          <w:noProof/>
          <w:color w:val="000000" w:themeColor="text1"/>
          <w:sz w:val="18"/>
          <w:szCs w:val="18"/>
        </w:rPr>
      </w:pPr>
      <w:r>
        <w:rPr>
          <w:rFonts w:ascii="Verdana" w:hAnsi="Verdana"/>
          <w:color w:val="000000" w:themeColor="text1"/>
          <w:sz w:val="18"/>
        </w:rPr>
        <w:t>Identifier le lieu</w:t>
      </w:r>
    </w:p>
    <w:p w14:paraId="4EA965D9" w14:textId="53DAE00A" w:rsidR="6634D6C1" w:rsidRDefault="6634D6C1" w:rsidP="69833507">
      <w:pPr>
        <w:pStyle w:val="ListParagraph"/>
        <w:numPr>
          <w:ilvl w:val="0"/>
          <w:numId w:val="5"/>
        </w:numPr>
        <w:spacing w:line="257" w:lineRule="auto"/>
        <w:rPr>
          <w:rFonts w:ascii="Verdana" w:eastAsia="Verdana" w:hAnsi="Verdana" w:cs="Verdana"/>
          <w:noProof/>
          <w:color w:val="000000" w:themeColor="text1"/>
          <w:sz w:val="18"/>
          <w:szCs w:val="18"/>
        </w:rPr>
      </w:pPr>
      <w:r>
        <w:rPr>
          <w:rFonts w:ascii="Verdana" w:hAnsi="Verdana"/>
          <w:color w:val="000000" w:themeColor="text1"/>
          <w:sz w:val="18"/>
        </w:rPr>
        <w:t>Prévoir le matériel d’atelier</w:t>
      </w:r>
    </w:p>
    <w:p w14:paraId="31CCA95D" w14:textId="7E9CA98D" w:rsidR="69833507" w:rsidRDefault="69833507" w:rsidP="69833507">
      <w:pPr>
        <w:pStyle w:val="Subheading"/>
        <w:rPr>
          <w:noProof/>
          <w:lang w:val="en-GB"/>
        </w:rPr>
      </w:pPr>
    </w:p>
    <w:p w14:paraId="22E367FE" w14:textId="2400EE33" w:rsidR="00E9040B" w:rsidRPr="0019386A" w:rsidRDefault="005F1CD6" w:rsidP="00E9040B">
      <w:pPr>
        <w:pStyle w:val="Subheading"/>
        <w:rPr>
          <w:rFonts w:ascii="Verdana" w:eastAsiaTheme="minorEastAsia" w:hAnsi="Verdana"/>
          <w:noProof/>
          <w:sz w:val="24"/>
          <w:szCs w:val="24"/>
          <w:u w:val="single"/>
        </w:rPr>
      </w:pPr>
      <w:r>
        <w:rPr>
          <w:rFonts w:ascii="Verdana" w:hAnsi="Verdana"/>
          <w:sz w:val="24"/>
          <w:u w:val="single"/>
        </w:rPr>
        <w:t>JOUR 1</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1436E6A6" w14:textId="4B9C67FE" w:rsidR="004C7FD7" w:rsidRDefault="004C7FD7" w:rsidP="00E9040B">
      <w:pPr>
        <w:rPr>
          <w:rFonts w:ascii="Verdana" w:eastAsiaTheme="minorEastAsia" w:hAnsi="Verdana" w:cstheme="minorHAnsi"/>
          <w:b/>
          <w:bCs/>
          <w:noProof/>
          <w:color w:val="000000"/>
          <w:sz w:val="18"/>
          <w:szCs w:val="18"/>
          <w:u w:val="single"/>
        </w:rPr>
      </w:pPr>
    </w:p>
    <w:p w14:paraId="5AA843F5" w14:textId="77777777" w:rsidR="00F159DE" w:rsidRPr="00F159DE" w:rsidRDefault="00F159DE" w:rsidP="00F159DE">
      <w:pPr>
        <w:spacing w:before="60" w:after="60"/>
        <w:rPr>
          <w:rFonts w:ascii="Verdana" w:eastAsiaTheme="minorEastAsia" w:hAnsi="Verdana"/>
          <w:b/>
          <w:noProof/>
          <w:color w:val="C00000"/>
          <w:sz w:val="24"/>
          <w:szCs w:val="24"/>
        </w:rPr>
      </w:pPr>
      <w:r>
        <w:rPr>
          <w:rFonts w:ascii="Verdana" w:hAnsi="Verdana"/>
          <w:b/>
          <w:color w:val="C00000"/>
          <w:sz w:val="24"/>
        </w:rPr>
        <w:t>Matin</w:t>
      </w:r>
    </w:p>
    <w:p w14:paraId="29D7E2BF" w14:textId="326109ED" w:rsidR="00E9040B" w:rsidRPr="0019386A" w:rsidRDefault="00A450E5" w:rsidP="00E9040B">
      <w:pPr>
        <w:rPr>
          <w:rFonts w:ascii="Verdana" w:eastAsiaTheme="minorEastAsia" w:hAnsi="Verdana" w:cstheme="minorHAnsi"/>
          <w:b/>
          <w:bCs/>
          <w:noProof/>
          <w:color w:val="000000"/>
          <w:sz w:val="20"/>
          <w:szCs w:val="20"/>
          <w:u w:val="single"/>
        </w:rPr>
      </w:pPr>
      <w:bookmarkStart w:id="0" w:name="_Hlk31204755"/>
      <w:r>
        <w:rPr>
          <w:rFonts w:ascii="Verdana" w:hAnsi="Verdana"/>
          <w:b/>
          <w:color w:val="000000"/>
          <w:sz w:val="20"/>
          <w:u w:val="single"/>
        </w:rPr>
        <w:t xml:space="preserve">8:30– 9:30 Accueil, présentation de l’atelier </w:t>
      </w:r>
    </w:p>
    <w:bookmarkEnd w:id="0"/>
    <w:p w14:paraId="78D08843" w14:textId="7951BAE9" w:rsidR="00E9040B" w:rsidRPr="0019386A" w:rsidRDefault="00E9040B" w:rsidP="00E9040B">
      <w:pPr>
        <w:rPr>
          <w:rFonts w:ascii="Verdana" w:eastAsiaTheme="minorEastAsia" w:hAnsi="Verdana" w:cstheme="minorHAnsi"/>
          <w:bCs/>
          <w:noProof/>
          <w:color w:val="000000"/>
          <w:sz w:val="18"/>
          <w:szCs w:val="18"/>
        </w:rPr>
      </w:pPr>
      <w:r>
        <w:rPr>
          <w:rFonts w:ascii="Verdana" w:hAnsi="Verdana"/>
          <w:b/>
          <w:color w:val="000000"/>
          <w:sz w:val="18"/>
        </w:rPr>
        <w:t>En bref</w:t>
      </w:r>
      <w:r w:rsidR="00B336C8">
        <w:rPr>
          <w:rFonts w:ascii="Verdana" w:hAnsi="Verdana"/>
          <w:b/>
          <w:color w:val="000000"/>
          <w:sz w:val="18"/>
        </w:rPr>
        <w:t> </w:t>
      </w:r>
      <w:r w:rsidR="00B336C8">
        <w:rPr>
          <w:rFonts w:ascii="Verdana" w:hAnsi="Verdana"/>
          <w:color w:val="000000"/>
          <w:sz w:val="18"/>
        </w:rPr>
        <w:t>:</w:t>
      </w:r>
      <w:r>
        <w:rPr>
          <w:rFonts w:ascii="Verdana" w:hAnsi="Verdana"/>
          <w:color w:val="000000"/>
          <w:sz w:val="18"/>
        </w:rPr>
        <w:t xml:space="preserve"> cette séance présente le contexte de l’atelier. Il commence par fournir un aperçu de base du raisonnement pour avoir un atelier de planification, les objectifs clés et le format, ainsi que les méthodes de travail. Toute suggestion ou modification de l’horaire pour les prochains jours peut également être mentionnée ici.</w:t>
      </w:r>
    </w:p>
    <w:p w14:paraId="22537BF5" w14:textId="1BEBE707" w:rsidR="00E9040B" w:rsidRPr="0019386A" w:rsidRDefault="00E9040B" w:rsidP="00E9040B">
      <w:pPr>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Clarté sur les objectifs de l’atelier de planification</w:t>
      </w:r>
    </w:p>
    <w:p w14:paraId="28AEE4E3" w14:textId="77777777" w:rsidR="00E9040B" w:rsidRPr="0019386A" w:rsidRDefault="00E9040B" w:rsidP="00E9040B">
      <w:pPr>
        <w:spacing w:after="0"/>
        <w:rPr>
          <w:rFonts w:ascii="Verdana" w:eastAsiaTheme="minorEastAsia" w:hAnsi="Verdana" w:cstheme="minorHAnsi"/>
          <w:b/>
          <w:bCs/>
          <w:noProof/>
          <w:color w:val="000000"/>
          <w:sz w:val="18"/>
          <w:szCs w:val="18"/>
        </w:rPr>
      </w:pPr>
      <w:r>
        <w:rPr>
          <w:rFonts w:ascii="Verdana" w:hAnsi="Verdana"/>
          <w:b/>
          <w:color w:val="000000"/>
          <w:sz w:val="18"/>
        </w:rPr>
        <w:t>Procédure :</w:t>
      </w:r>
    </w:p>
    <w:p w14:paraId="16432ADD" w14:textId="40A9CD95" w:rsidR="00E9040B" w:rsidRPr="0019386A" w:rsidRDefault="00E9040B" w:rsidP="0A3A3B25">
      <w:pPr>
        <w:pStyle w:val="ListParagraph"/>
        <w:numPr>
          <w:ilvl w:val="0"/>
          <w:numId w:val="9"/>
        </w:numPr>
        <w:spacing w:after="0"/>
        <w:rPr>
          <w:rFonts w:ascii="Verdana" w:eastAsiaTheme="minorEastAsia" w:hAnsi="Verdana" w:cstheme="minorBidi"/>
          <w:noProof/>
          <w:color w:val="000000"/>
          <w:sz w:val="18"/>
          <w:szCs w:val="18"/>
        </w:rPr>
      </w:pPr>
      <w:r>
        <w:rPr>
          <w:rFonts w:ascii="Verdana" w:hAnsi="Verdana"/>
          <w:color w:val="000000" w:themeColor="text1"/>
          <w:sz w:val="18"/>
        </w:rPr>
        <w:t>Introduction : Les animateurs se</w:t>
      </w:r>
      <w:r>
        <w:t xml:space="preserve"> </w:t>
      </w:r>
      <w:r w:rsidRPr="00F071AF">
        <w:rPr>
          <w:rFonts w:ascii="Verdana" w:hAnsi="Verdana"/>
          <w:color w:val="000000" w:themeColor="text1"/>
          <w:sz w:val="18"/>
        </w:rPr>
        <w:t xml:space="preserve">présentent </w:t>
      </w:r>
      <w:r>
        <w:rPr>
          <w:rFonts w:ascii="Verdana" w:hAnsi="Verdana"/>
          <w:color w:val="000000" w:themeColor="text1"/>
          <w:sz w:val="18"/>
        </w:rPr>
        <w:t>et présentent leurs rôles respectifs.</w:t>
      </w:r>
    </w:p>
    <w:p w14:paraId="7EED263D" w14:textId="2664F92F" w:rsidR="3A44933D" w:rsidRDefault="3A44933D" w:rsidP="0F331BDB">
      <w:pPr>
        <w:pStyle w:val="ListParagraph"/>
        <w:numPr>
          <w:ilvl w:val="0"/>
          <w:numId w:val="9"/>
        </w:numPr>
        <w:spacing w:after="0"/>
        <w:rPr>
          <w:noProof/>
        </w:rPr>
      </w:pPr>
      <w:r>
        <w:rPr>
          <w:rFonts w:ascii="Verdana" w:hAnsi="Verdana"/>
          <w:color w:val="000000" w:themeColor="text1"/>
          <w:sz w:val="18"/>
        </w:rPr>
        <w:t>Le cas échéant, tout le monde se présente – en disant chacun une chose sur soi et une chose sur son expérience avec les TM. Cette étape peut être omise lorsque tout le monde se connaît déjà</w:t>
      </w:r>
    </w:p>
    <w:p w14:paraId="69C9650B" w14:textId="4A52E522" w:rsidR="00E9040B" w:rsidRPr="0019386A" w:rsidRDefault="004C7FD7" w:rsidP="00E9040B">
      <w:pPr>
        <w:pStyle w:val="ListParagraph"/>
        <w:numPr>
          <w:ilvl w:val="0"/>
          <w:numId w:val="9"/>
        </w:numPr>
        <w:rPr>
          <w:rFonts w:ascii="Verdana" w:hAnsi="Verdana"/>
          <w:sz w:val="18"/>
          <w:szCs w:val="18"/>
        </w:rPr>
      </w:pPr>
      <w:r>
        <w:rPr>
          <w:rFonts w:ascii="Verdana" w:hAnsi="Verdana"/>
          <w:sz w:val="18"/>
        </w:rPr>
        <w:t xml:space="preserve">Présentation (10 min) : Expliquer l’objectif principal de l’atelier. L’atelier d’initiation précédent sur la vision avec la haute direction était plus stratégique et définissait l’ambition de la SN. Ce suivi ira plus loin dans l’analyse et la planification des capacités de TM ; l’auto-évaluation des capacités de TM et le </w:t>
      </w:r>
      <w:r w:rsidR="00B336C8">
        <w:rPr>
          <w:rFonts w:ascii="Verdana" w:hAnsi="Verdana"/>
          <w:sz w:val="18"/>
        </w:rPr>
        <w:t>p</w:t>
      </w:r>
      <w:r>
        <w:rPr>
          <w:rFonts w:ascii="Verdana" w:hAnsi="Verdana"/>
          <w:sz w:val="18"/>
        </w:rPr>
        <w:t>lan d’action (</w:t>
      </w:r>
      <w:proofErr w:type="spellStart"/>
      <w:r>
        <w:rPr>
          <w:rFonts w:ascii="Verdana" w:hAnsi="Verdana"/>
          <w:sz w:val="18"/>
        </w:rPr>
        <w:t>PoA</w:t>
      </w:r>
      <w:proofErr w:type="spellEnd"/>
      <w:r>
        <w:rPr>
          <w:rFonts w:ascii="Verdana" w:hAnsi="Verdana"/>
          <w:sz w:val="18"/>
        </w:rPr>
        <w:t>).</w:t>
      </w:r>
    </w:p>
    <w:p w14:paraId="4DF4CE0C" w14:textId="7EDCDFC5" w:rsidR="00E9040B" w:rsidRPr="0019386A" w:rsidRDefault="00196588" w:rsidP="00E9040B">
      <w:pPr>
        <w:pStyle w:val="ListParagraph"/>
        <w:numPr>
          <w:ilvl w:val="0"/>
          <w:numId w:val="9"/>
        </w:numPr>
        <w:rPr>
          <w:rFonts w:ascii="Verdana" w:hAnsi="Verdana"/>
          <w:sz w:val="18"/>
          <w:szCs w:val="18"/>
        </w:rPr>
      </w:pPr>
      <w:r>
        <w:rPr>
          <w:rFonts w:ascii="Verdana" w:hAnsi="Verdana"/>
          <w:sz w:val="18"/>
        </w:rPr>
        <w:t>Passez en revue l’ordre du jour.</w:t>
      </w:r>
    </w:p>
    <w:p w14:paraId="439179CD" w14:textId="41884868" w:rsidR="00E9040B" w:rsidRPr="0019386A" w:rsidRDefault="00E9040B" w:rsidP="00E9040B">
      <w:pPr>
        <w:pStyle w:val="ListParagraph"/>
        <w:numPr>
          <w:ilvl w:val="0"/>
          <w:numId w:val="9"/>
        </w:numPr>
        <w:rPr>
          <w:rFonts w:ascii="Verdana" w:hAnsi="Verdana"/>
          <w:sz w:val="18"/>
          <w:szCs w:val="18"/>
        </w:rPr>
      </w:pPr>
      <w:r>
        <w:rPr>
          <w:rFonts w:ascii="Verdana" w:hAnsi="Verdana"/>
          <w:sz w:val="18"/>
        </w:rPr>
        <w:t>Insistez sur les horaires</w:t>
      </w:r>
    </w:p>
    <w:p w14:paraId="46356C5D" w14:textId="77777777" w:rsidR="004C7FD7" w:rsidRPr="0019386A" w:rsidRDefault="004C7FD7" w:rsidP="004C7FD7">
      <w:pPr>
        <w:pStyle w:val="ListParagraph"/>
        <w:rPr>
          <w:rFonts w:ascii="Verdana" w:hAnsi="Verdana"/>
          <w:sz w:val="18"/>
          <w:szCs w:val="18"/>
        </w:rPr>
      </w:pPr>
    </w:p>
    <w:p w14:paraId="0D3FC50D" w14:textId="5D3BFBAA" w:rsidR="0037032D" w:rsidRDefault="00E9040B" w:rsidP="0037032D">
      <w:pPr>
        <w:pStyle w:val="ListParagraph"/>
        <w:numPr>
          <w:ilvl w:val="0"/>
          <w:numId w:val="9"/>
        </w:numPr>
        <w:rPr>
          <w:rFonts w:ascii="Verdana" w:hAnsi="Verdana"/>
          <w:sz w:val="18"/>
          <w:szCs w:val="18"/>
        </w:rPr>
      </w:pPr>
      <w:r>
        <w:rPr>
          <w:rFonts w:ascii="Verdana" w:hAnsi="Verdana"/>
          <w:sz w:val="18"/>
        </w:rPr>
        <w:t>Convenir des attentes et des méthodes de travail (10 minutes). Demandez à chacun ce qu’il veut tirer de l’atelier.</w:t>
      </w:r>
    </w:p>
    <w:p w14:paraId="6BDFA132" w14:textId="77777777" w:rsidR="00191A71" w:rsidRPr="00191A71" w:rsidRDefault="00191A71" w:rsidP="00191A71">
      <w:pPr>
        <w:pStyle w:val="ListParagraph"/>
        <w:rPr>
          <w:rFonts w:ascii="Verdana" w:hAnsi="Verdana"/>
          <w:sz w:val="18"/>
          <w:szCs w:val="18"/>
        </w:rPr>
      </w:pPr>
    </w:p>
    <w:p w14:paraId="61329088" w14:textId="17A504EC" w:rsidR="00191A71" w:rsidRPr="00191A71" w:rsidRDefault="00191A71" w:rsidP="00191A71">
      <w:pPr>
        <w:rPr>
          <w:rFonts w:ascii="Verdana" w:hAnsi="Verdana"/>
          <w:sz w:val="18"/>
          <w:szCs w:val="18"/>
        </w:rPr>
      </w:pPr>
      <w:r>
        <w:rPr>
          <w:rFonts w:ascii="Verdana" w:hAnsi="Verdana"/>
          <w:b/>
          <w:sz w:val="18"/>
        </w:rPr>
        <w:t>Documents :</w:t>
      </w:r>
      <w:r>
        <w:rPr>
          <w:rFonts w:ascii="Verdana" w:hAnsi="Verdana"/>
          <w:sz w:val="18"/>
        </w:rPr>
        <w:t xml:space="preserve"> Ordre du jour</w:t>
      </w:r>
    </w:p>
    <w:p w14:paraId="3A11B02B" w14:textId="77777777" w:rsidR="0037032D" w:rsidRPr="0019386A" w:rsidRDefault="0037032D" w:rsidP="0037032D">
      <w:pPr>
        <w:rPr>
          <w:rFonts w:ascii="Verdana" w:hAnsi="Verdana"/>
          <w:b/>
          <w:bCs/>
          <w:sz w:val="18"/>
          <w:szCs w:val="18"/>
          <w:u w:val="single"/>
        </w:rPr>
      </w:pPr>
    </w:p>
    <w:p w14:paraId="41D89449" w14:textId="19C6F427" w:rsidR="00E9040B" w:rsidRPr="0019386A" w:rsidRDefault="6B4C15FA" w:rsidP="0037032D">
      <w:pPr>
        <w:rPr>
          <w:rFonts w:ascii="Verdana" w:hAnsi="Verdana"/>
          <w:b/>
          <w:bCs/>
          <w:sz w:val="20"/>
          <w:szCs w:val="20"/>
          <w:u w:val="single"/>
        </w:rPr>
      </w:pPr>
      <w:proofErr w:type="gramStart"/>
      <w:r>
        <w:rPr>
          <w:rFonts w:ascii="Verdana" w:hAnsi="Verdana"/>
          <w:b/>
          <w:sz w:val="20"/>
          <w:u w:val="single"/>
        </w:rPr>
        <w:t>9:</w:t>
      </w:r>
      <w:proofErr w:type="gramEnd"/>
      <w:r>
        <w:rPr>
          <w:rFonts w:ascii="Verdana" w:hAnsi="Verdana"/>
          <w:b/>
          <w:sz w:val="20"/>
          <w:u w:val="single"/>
        </w:rPr>
        <w:t xml:space="preserve">30 – 10:15 examen de la vision et du mouvement </w:t>
      </w:r>
      <w:r w:rsidR="003262CF">
        <w:rPr>
          <w:rFonts w:ascii="Verdana" w:hAnsi="Verdana"/>
          <w:b/>
          <w:sz w:val="20"/>
          <w:u w:val="single"/>
        </w:rPr>
        <w:t xml:space="preserve">sur les </w:t>
      </w:r>
      <w:r>
        <w:rPr>
          <w:rFonts w:ascii="Verdana" w:hAnsi="Verdana"/>
          <w:b/>
          <w:sz w:val="20"/>
          <w:u w:val="single"/>
        </w:rPr>
        <w:t xml:space="preserve">TM de la SN </w:t>
      </w:r>
      <w:r w:rsidR="003262CF">
        <w:rPr>
          <w:rFonts w:ascii="Verdana" w:hAnsi="Verdana"/>
          <w:b/>
          <w:sz w:val="20"/>
          <w:u w:val="single"/>
        </w:rPr>
        <w:t xml:space="preserve">et </w:t>
      </w:r>
      <w:r>
        <w:rPr>
          <w:rFonts w:ascii="Verdana" w:hAnsi="Verdana"/>
          <w:b/>
          <w:sz w:val="20"/>
          <w:u w:val="single"/>
        </w:rPr>
        <w:t xml:space="preserve">niveau de préparation opérationnelle </w:t>
      </w:r>
      <w:r w:rsidR="003262CF">
        <w:rPr>
          <w:rFonts w:ascii="Verdana" w:hAnsi="Verdana"/>
          <w:b/>
          <w:sz w:val="20"/>
          <w:u w:val="single"/>
        </w:rPr>
        <w:t>à atteindre en TM.</w:t>
      </w:r>
    </w:p>
    <w:p w14:paraId="760C793C" w14:textId="5E82C0AC" w:rsidR="0037032D" w:rsidRPr="0019386A" w:rsidRDefault="0037032D" w:rsidP="69833507">
      <w:pPr>
        <w:rPr>
          <w:rFonts w:ascii="Verdana" w:eastAsiaTheme="minorEastAsia" w:hAnsi="Verdana" w:cstheme="minorBidi"/>
          <w:noProof/>
          <w:color w:val="000000" w:themeColor="text1"/>
          <w:sz w:val="18"/>
          <w:szCs w:val="18"/>
        </w:rPr>
      </w:pPr>
      <w:r>
        <w:rPr>
          <w:rFonts w:ascii="Verdana" w:hAnsi="Verdana"/>
          <w:b/>
          <w:color w:val="000000" w:themeColor="text1"/>
          <w:sz w:val="18"/>
        </w:rPr>
        <w:t>En bref</w:t>
      </w:r>
      <w:r>
        <w:rPr>
          <w:rFonts w:ascii="Verdana" w:hAnsi="Verdana"/>
          <w:color w:val="000000" w:themeColor="text1"/>
          <w:sz w:val="18"/>
        </w:rPr>
        <w:t xml:space="preserve"> - cette séance récapitule les conclusions de la séance de visualisation de l’atelier d’initiation/visualisation, car les participants sont susceptibles d’être différents entre ateliers. Il peut également y avoir des intervenants externes présents, désireux de connaître l’approche prévue de la SN en matière de TM. La séance présentera : </w:t>
      </w:r>
    </w:p>
    <w:p w14:paraId="0EA63C50" w14:textId="1C10E25E" w:rsidR="0037032D" w:rsidRPr="0019386A" w:rsidRDefault="00CF15DA" w:rsidP="69833507">
      <w:pPr>
        <w:rPr>
          <w:rFonts w:ascii="Verdana" w:eastAsiaTheme="minorEastAsia" w:hAnsi="Verdana" w:cstheme="minorBidi"/>
          <w:noProof/>
          <w:color w:val="000000" w:themeColor="text1"/>
          <w:sz w:val="18"/>
          <w:szCs w:val="18"/>
        </w:rPr>
      </w:pPr>
      <w:r>
        <w:rPr>
          <w:rFonts w:ascii="Verdana" w:hAnsi="Verdana"/>
          <w:color w:val="000000" w:themeColor="text1"/>
          <w:sz w:val="18"/>
        </w:rPr>
        <w:t>a</w:t>
      </w:r>
      <w:r w:rsidR="0037032D">
        <w:rPr>
          <w:rFonts w:ascii="Verdana" w:hAnsi="Verdana"/>
          <w:color w:val="000000" w:themeColor="text1"/>
          <w:sz w:val="18"/>
        </w:rPr>
        <w:t>) un aperçu de la vision du TM de la SN, y compris les blocages et les lacunes actuels pour atteindre ces objectifs</w:t>
      </w:r>
    </w:p>
    <w:p w14:paraId="2FEDDE1E" w14:textId="0A222726" w:rsidR="0037032D" w:rsidRPr="0019386A" w:rsidRDefault="0037032D" w:rsidP="69833507">
      <w:pPr>
        <w:rPr>
          <w:rFonts w:ascii="Verdana" w:eastAsiaTheme="minorEastAsia" w:hAnsi="Verdana" w:cstheme="minorBidi"/>
          <w:noProof/>
          <w:color w:val="000000" w:themeColor="text1"/>
          <w:sz w:val="18"/>
          <w:szCs w:val="18"/>
        </w:rPr>
      </w:pPr>
      <w:r>
        <w:rPr>
          <w:rFonts w:ascii="Verdana" w:hAnsi="Verdana"/>
          <w:color w:val="000000" w:themeColor="text1"/>
          <w:sz w:val="18"/>
        </w:rPr>
        <w:t xml:space="preserve">b) une vue d’ensemble des niveaux de préparation opérationnelle de base du mouvement TM atteint capacité, probabilité, rapidité, responsabilité et échelle) recueillis soit à partir de </w:t>
      </w:r>
      <w:r w:rsidR="003262CF">
        <w:rPr>
          <w:rFonts w:ascii="Verdana" w:hAnsi="Verdana"/>
          <w:color w:val="000000" w:themeColor="text1"/>
          <w:sz w:val="18"/>
        </w:rPr>
        <w:t xml:space="preserve">l'exercice </w:t>
      </w:r>
      <w:proofErr w:type="spellStart"/>
      <w:r>
        <w:rPr>
          <w:rFonts w:ascii="Verdana" w:hAnsi="Verdana"/>
          <w:color w:val="000000" w:themeColor="text1"/>
          <w:sz w:val="18"/>
        </w:rPr>
        <w:t>Counting</w:t>
      </w:r>
      <w:proofErr w:type="spellEnd"/>
      <w:r>
        <w:rPr>
          <w:rFonts w:ascii="Verdana" w:hAnsi="Verdana"/>
          <w:color w:val="000000" w:themeColor="text1"/>
          <w:sz w:val="18"/>
        </w:rPr>
        <w:t xml:space="preserve"> Cash ou de la SN indépendamment. Voir </w:t>
      </w:r>
      <w:ins w:id="1" w:author="Aisha Yusuf" w:date="2024-10-15T14:57:00Z" w16du:dateUtc="2024-10-15T13:57:00Z">
        <w:r w:rsidR="00C77C3A">
          <w:rPr>
            <w:rFonts w:ascii="Verdana" w:hAnsi="Verdana"/>
            <w:i/>
            <w:color w:val="C00000"/>
            <w:sz w:val="18"/>
          </w:rPr>
          <w:fldChar w:fldCharType="begin"/>
        </w:r>
      </w:ins>
      <w:r w:rsidR="00DD127D">
        <w:rPr>
          <w:rFonts w:ascii="Verdana" w:hAnsi="Verdana"/>
          <w:i/>
          <w:color w:val="C00000"/>
          <w:sz w:val="18"/>
        </w:rPr>
        <w:instrText>HYPERLINK "https://cash-hub.org/wp-content/uploads/sites/3/2024/11/guidance-for-mainstreaming-cash-FR.pdf"</w:instrText>
      </w:r>
      <w:r w:rsidR="00DD127D">
        <w:rPr>
          <w:rFonts w:ascii="Verdana" w:hAnsi="Verdana"/>
          <w:i/>
          <w:color w:val="C00000"/>
          <w:sz w:val="18"/>
        </w:rPr>
      </w:r>
      <w:ins w:id="2" w:author="Aisha Yusuf" w:date="2024-10-15T14:57:00Z" w16du:dateUtc="2024-10-15T13:57:00Z">
        <w:r w:rsidR="00C77C3A">
          <w:rPr>
            <w:rFonts w:ascii="Verdana" w:hAnsi="Verdana"/>
            <w:i/>
            <w:color w:val="C00000"/>
            <w:sz w:val="18"/>
          </w:rPr>
          <w:fldChar w:fldCharType="separate"/>
        </w:r>
        <w:r w:rsidRPr="00C77C3A">
          <w:rPr>
            <w:rStyle w:val="Hyperlink"/>
            <w:rFonts w:ascii="Verdana" w:hAnsi="Verdana"/>
            <w:i/>
            <w:sz w:val="18"/>
          </w:rPr>
          <w:t xml:space="preserve">les directives sur la façon de collecter les indicateurs de l’encaissement des </w:t>
        </w:r>
        <w:proofErr w:type="gramStart"/>
        <w:r w:rsidRPr="00C77C3A">
          <w:rPr>
            <w:rStyle w:val="Hyperlink"/>
            <w:rFonts w:ascii="Verdana" w:hAnsi="Verdana"/>
            <w:i/>
            <w:sz w:val="18"/>
          </w:rPr>
          <w:t>TM  de</w:t>
        </w:r>
        <w:proofErr w:type="gramEnd"/>
        <w:r w:rsidRPr="00C77C3A">
          <w:rPr>
            <w:rStyle w:val="Hyperlink"/>
            <w:rFonts w:ascii="Verdana" w:hAnsi="Verdana"/>
            <w:i/>
            <w:sz w:val="18"/>
          </w:rPr>
          <w:t xml:space="preserve"> mouvement ou de préparation opérationnelle</w:t>
        </w:r>
        <w:r w:rsidRPr="00C77C3A">
          <w:rPr>
            <w:rStyle w:val="Hyperlink"/>
            <w:rFonts w:ascii="Verdana" w:hAnsi="Verdana"/>
            <w:sz w:val="18"/>
          </w:rPr>
          <w:t xml:space="preserve"> </w:t>
        </w:r>
        <w:r w:rsidR="00C77C3A">
          <w:rPr>
            <w:rFonts w:ascii="Verdana" w:hAnsi="Verdana"/>
            <w:i/>
            <w:color w:val="C00000"/>
            <w:sz w:val="18"/>
          </w:rPr>
          <w:fldChar w:fldCharType="end"/>
        </w:r>
      </w:ins>
    </w:p>
    <w:p w14:paraId="1C9A0BA0" w14:textId="00913B7D" w:rsidR="0037032D" w:rsidRPr="0019386A" w:rsidRDefault="0037032D" w:rsidP="131726BA">
      <w:pPr>
        <w:rPr>
          <w:rFonts w:ascii="Verdana" w:eastAsiaTheme="minorEastAsia" w:hAnsi="Verdana" w:cstheme="minorBidi"/>
          <w:noProof/>
          <w:color w:val="000000"/>
          <w:sz w:val="18"/>
          <w:szCs w:val="18"/>
        </w:rPr>
      </w:pPr>
      <w:r>
        <w:rPr>
          <w:rFonts w:ascii="Verdana" w:hAnsi="Verdana"/>
          <w:color w:val="000000" w:themeColor="text1"/>
          <w:sz w:val="18"/>
        </w:rPr>
        <w:t xml:space="preserve">c) les niveaux de préparation opérationnelle prévus du mouvement </w:t>
      </w:r>
      <w:r w:rsidR="003262CF">
        <w:rPr>
          <w:rFonts w:ascii="Verdana" w:hAnsi="Verdana"/>
          <w:color w:val="000000" w:themeColor="text1"/>
          <w:sz w:val="18"/>
        </w:rPr>
        <w:t xml:space="preserve">pour les </w:t>
      </w:r>
      <w:r>
        <w:rPr>
          <w:rFonts w:ascii="Verdana" w:hAnsi="Verdana"/>
          <w:color w:val="000000" w:themeColor="text1"/>
          <w:sz w:val="18"/>
        </w:rPr>
        <w:t xml:space="preserve">TM que la SN visera à atteindre au cours des 3-4 prochaines années d’ici la fin de </w:t>
      </w:r>
      <w:r w:rsidR="003262CF">
        <w:rPr>
          <w:rFonts w:ascii="Verdana" w:hAnsi="Verdana"/>
          <w:color w:val="000000" w:themeColor="text1"/>
          <w:sz w:val="18"/>
        </w:rPr>
        <w:t>la PTM</w:t>
      </w:r>
      <w:r>
        <w:rPr>
          <w:rFonts w:ascii="Verdana" w:hAnsi="Verdana"/>
          <w:color w:val="000000" w:themeColor="text1"/>
          <w:sz w:val="18"/>
        </w:rPr>
        <w:t xml:space="preserve"> et au-delà.</w:t>
      </w:r>
    </w:p>
    <w:p w14:paraId="3A7E06F2" w14:textId="5EA3CA2E" w:rsidR="0037032D" w:rsidRPr="0019386A" w:rsidRDefault="0037032D" w:rsidP="26445133">
      <w:pPr>
        <w:rPr>
          <w:rFonts w:ascii="Verdana" w:eastAsiaTheme="minorEastAsia" w:hAnsi="Verdana" w:cstheme="minorBidi"/>
          <w:noProof/>
          <w:color w:val="000000"/>
          <w:sz w:val="18"/>
          <w:szCs w:val="18"/>
        </w:rPr>
      </w:pPr>
      <w:r>
        <w:rPr>
          <w:rFonts w:ascii="Verdana" w:hAnsi="Verdana"/>
          <w:b/>
          <w:color w:val="000000" w:themeColor="text1"/>
          <w:sz w:val="18"/>
        </w:rPr>
        <w:lastRenderedPageBreak/>
        <w:t xml:space="preserve">Résultats : </w:t>
      </w:r>
      <w:r>
        <w:rPr>
          <w:rFonts w:ascii="Verdana" w:hAnsi="Verdana"/>
          <w:color w:val="000000" w:themeColor="text1"/>
          <w:sz w:val="18"/>
        </w:rPr>
        <w:t xml:space="preserve">Comprendre et discuter de la vision du leadership de la SN pour l’évaluation des TM dans le cadre de </w:t>
      </w:r>
      <w:r w:rsidR="003262CF">
        <w:rPr>
          <w:rFonts w:ascii="Verdana" w:hAnsi="Verdana"/>
          <w:color w:val="000000" w:themeColor="text1"/>
          <w:sz w:val="18"/>
        </w:rPr>
        <w:t>la PTM</w:t>
      </w:r>
      <w:r>
        <w:rPr>
          <w:rFonts w:ascii="Verdana" w:hAnsi="Verdana"/>
          <w:color w:val="000000" w:themeColor="text1"/>
          <w:sz w:val="18"/>
        </w:rPr>
        <w:t>. Un récapitulatif des niveaux de préparation opérationnelle des TM de la SN – actuels et prévus.</w:t>
      </w:r>
    </w:p>
    <w:p w14:paraId="24BC5723" w14:textId="64F611F9" w:rsidR="00032A3C" w:rsidRPr="0019386A" w:rsidRDefault="0086567A" w:rsidP="00196588">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6F384E10" w14:textId="4273807D" w:rsidR="00920FBE" w:rsidRPr="00920FBE" w:rsidRDefault="00032A3C" w:rsidP="00920FBE">
      <w:pPr>
        <w:pStyle w:val="ListParagraph"/>
        <w:numPr>
          <w:ilvl w:val="0"/>
          <w:numId w:val="9"/>
        </w:numPr>
        <w:rPr>
          <w:rFonts w:ascii="Verdana" w:hAnsi="Verdana"/>
          <w:sz w:val="18"/>
          <w:szCs w:val="18"/>
        </w:rPr>
      </w:pPr>
      <w:r>
        <w:rPr>
          <w:rFonts w:ascii="Verdana" w:hAnsi="Verdana"/>
          <w:sz w:val="18"/>
        </w:rPr>
        <w:t xml:space="preserve">Présentation par le point focal TM/programmes/animateur externe de la décision prise par la direction pour la vision TM de la SN et le niveau de préparation opérationnelle </w:t>
      </w:r>
      <w:r w:rsidR="003262CF">
        <w:rPr>
          <w:rFonts w:ascii="Verdana" w:hAnsi="Verdana"/>
          <w:sz w:val="18"/>
        </w:rPr>
        <w:t xml:space="preserve">en </w:t>
      </w:r>
      <w:r>
        <w:rPr>
          <w:rFonts w:ascii="Verdana" w:hAnsi="Verdana"/>
          <w:sz w:val="18"/>
        </w:rPr>
        <w:t xml:space="preserve">TM </w:t>
      </w:r>
      <w:r w:rsidR="003262CF">
        <w:rPr>
          <w:rFonts w:ascii="Verdana" w:hAnsi="Verdana"/>
          <w:sz w:val="18"/>
        </w:rPr>
        <w:t xml:space="preserve">pour le </w:t>
      </w:r>
      <w:r>
        <w:rPr>
          <w:rFonts w:ascii="Verdana" w:hAnsi="Verdana"/>
          <w:sz w:val="18"/>
        </w:rPr>
        <w:t>futur (30 min)</w:t>
      </w:r>
    </w:p>
    <w:p w14:paraId="669C9791" w14:textId="399C6365" w:rsidR="00032A3C" w:rsidRPr="00920FBE" w:rsidRDefault="00363A8D" w:rsidP="00920FBE">
      <w:pPr>
        <w:pStyle w:val="ListParagraph"/>
        <w:numPr>
          <w:ilvl w:val="0"/>
          <w:numId w:val="9"/>
        </w:numPr>
        <w:rPr>
          <w:rFonts w:ascii="Verdana" w:hAnsi="Verdana"/>
          <w:sz w:val="18"/>
          <w:szCs w:val="18"/>
        </w:rPr>
      </w:pPr>
      <w:r>
        <w:rPr>
          <w:rFonts w:ascii="Verdana" w:hAnsi="Verdana"/>
          <w:sz w:val="18"/>
        </w:rPr>
        <w:t>Questions-Réponses, session plénière (15 min)</w:t>
      </w:r>
    </w:p>
    <w:p w14:paraId="7B451151" w14:textId="2ED1BFCF" w:rsidR="00191A71" w:rsidRPr="00191A71" w:rsidRDefault="4BEE7E73" w:rsidP="00191A71">
      <w:pPr>
        <w:rPr>
          <w:rFonts w:ascii="Verdana" w:hAnsi="Verdana"/>
          <w:sz w:val="18"/>
          <w:szCs w:val="18"/>
        </w:rPr>
      </w:pPr>
      <w:r>
        <w:rPr>
          <w:rFonts w:ascii="Verdana" w:hAnsi="Verdana"/>
          <w:b/>
          <w:sz w:val="18"/>
        </w:rPr>
        <w:t>Documents :</w:t>
      </w:r>
      <w:r>
        <w:rPr>
          <w:rFonts w:ascii="Verdana" w:hAnsi="Verdana"/>
          <w:sz w:val="18"/>
        </w:rPr>
        <w:t xml:space="preserve"> Énoncé de vision des TM de la SN ; dernières données de la CRCR </w:t>
      </w:r>
      <w:proofErr w:type="spellStart"/>
      <w:r>
        <w:rPr>
          <w:rFonts w:ascii="Verdana" w:hAnsi="Verdana"/>
          <w:sz w:val="18"/>
        </w:rPr>
        <w:t>Counting</w:t>
      </w:r>
      <w:proofErr w:type="spellEnd"/>
      <w:r>
        <w:rPr>
          <w:rFonts w:ascii="Verdana" w:hAnsi="Verdana"/>
          <w:sz w:val="18"/>
        </w:rPr>
        <w:t xml:space="preserve"> Cash (ou de la SN indépendamment) montrant les niveaux de préparation opérationnelle des TM de base et les niveaux opérationnels prévus des TM</w:t>
      </w:r>
    </w:p>
    <w:p w14:paraId="2AD1EB3E" w14:textId="77777777" w:rsidR="008D48E7" w:rsidRDefault="008D48E7" w:rsidP="00E9040B">
      <w:pPr>
        <w:rPr>
          <w:rFonts w:ascii="Verdana" w:eastAsiaTheme="minorEastAsia" w:hAnsi="Verdana" w:cstheme="minorHAnsi"/>
          <w:b/>
          <w:bCs/>
          <w:noProof/>
          <w:color w:val="FF0000"/>
          <w:sz w:val="20"/>
          <w:szCs w:val="20"/>
        </w:rPr>
      </w:pPr>
    </w:p>
    <w:p w14:paraId="1D14B83D" w14:textId="3C209942" w:rsidR="00E9040B" w:rsidRPr="0019386A" w:rsidRDefault="00032A3C" w:rsidP="00E9040B">
      <w:pPr>
        <w:rPr>
          <w:rFonts w:ascii="Verdana" w:eastAsiaTheme="minorEastAsia" w:hAnsi="Verdana" w:cstheme="minorHAnsi"/>
          <w:b/>
          <w:bCs/>
          <w:noProof/>
          <w:color w:val="FF0000"/>
          <w:sz w:val="20"/>
          <w:szCs w:val="20"/>
        </w:rPr>
      </w:pPr>
      <w:r>
        <w:rPr>
          <w:rFonts w:ascii="Verdana" w:hAnsi="Verdana"/>
          <w:b/>
          <w:color w:val="FF0000"/>
          <w:sz w:val="20"/>
        </w:rPr>
        <w:t>PAUSE</w:t>
      </w:r>
      <w:r w:rsidR="00682D4E">
        <w:rPr>
          <w:rFonts w:ascii="Verdana" w:hAnsi="Verdana"/>
          <w:b/>
          <w:color w:val="FF0000"/>
          <w:sz w:val="20"/>
        </w:rPr>
        <w:t xml:space="preserve"> </w:t>
      </w:r>
      <w:r w:rsidR="00682D4E" w:rsidRPr="00682D4E">
        <w:rPr>
          <w:rFonts w:ascii="Verdana" w:hAnsi="Verdana"/>
          <w:b/>
          <w:color w:val="FF0000"/>
          <w:sz w:val="20"/>
        </w:rPr>
        <w:t xml:space="preserve">CAFÉ  </w:t>
      </w:r>
    </w:p>
    <w:p w14:paraId="0538F91C" w14:textId="77777777" w:rsidR="008D48E7" w:rsidRDefault="008D48E7">
      <w:pPr>
        <w:spacing w:after="160" w:line="259" w:lineRule="auto"/>
        <w:rPr>
          <w:rFonts w:ascii="Verdana" w:eastAsiaTheme="minorEastAsia" w:hAnsi="Verdana" w:cstheme="minorHAnsi"/>
          <w:b/>
          <w:bCs/>
          <w:noProof/>
          <w:color w:val="000000"/>
          <w:sz w:val="18"/>
          <w:szCs w:val="18"/>
          <w:u w:val="single"/>
        </w:rPr>
      </w:pPr>
      <w:r>
        <w:br w:type="page"/>
      </w:r>
    </w:p>
    <w:p w14:paraId="395581EB" w14:textId="5D0E35F6" w:rsidR="00E6668E" w:rsidRPr="0019386A" w:rsidRDefault="00E9040B" w:rsidP="00E9040B">
      <w:pPr>
        <w:rPr>
          <w:rFonts w:ascii="Verdana" w:eastAsiaTheme="minorEastAsia" w:hAnsi="Verdana" w:cstheme="minorHAnsi"/>
          <w:b/>
          <w:bCs/>
          <w:noProof/>
          <w:color w:val="000000"/>
          <w:sz w:val="20"/>
          <w:szCs w:val="20"/>
          <w:u w:val="single"/>
        </w:rPr>
      </w:pPr>
      <w:r>
        <w:rPr>
          <w:rFonts w:ascii="Verdana" w:hAnsi="Verdana"/>
          <w:b/>
          <w:color w:val="000000"/>
          <w:sz w:val="20"/>
          <w:u w:val="single"/>
        </w:rPr>
        <w:lastRenderedPageBreak/>
        <w:t xml:space="preserve">10:45 – 12:30 parcours TM de la SN à ce jour et leçons apprises  </w:t>
      </w:r>
    </w:p>
    <w:p w14:paraId="02DE157B" w14:textId="4C902126" w:rsidR="0007522F" w:rsidRPr="0019386A" w:rsidRDefault="00E9040B" w:rsidP="0A3A3B25">
      <w:pPr>
        <w:rPr>
          <w:rFonts w:ascii="Verdana" w:eastAsiaTheme="minorEastAsia" w:hAnsi="Verdana" w:cstheme="minorBidi"/>
          <w:noProof/>
          <w:sz w:val="18"/>
          <w:szCs w:val="18"/>
        </w:rPr>
      </w:pPr>
      <w:r>
        <w:rPr>
          <w:rFonts w:ascii="Verdana" w:hAnsi="Verdana"/>
          <w:b/>
          <w:sz w:val="18"/>
        </w:rPr>
        <w:t>En bref</w:t>
      </w:r>
      <w:r>
        <w:rPr>
          <w:rFonts w:ascii="Verdana" w:hAnsi="Verdana"/>
          <w:sz w:val="18"/>
        </w:rPr>
        <w:t xml:space="preserve"> - cette séance fournit un aperçu sommaire de tous les programmes </w:t>
      </w:r>
      <w:r w:rsidR="003262CF">
        <w:rPr>
          <w:rFonts w:ascii="Verdana" w:hAnsi="Verdana"/>
          <w:sz w:val="18"/>
        </w:rPr>
        <w:t xml:space="preserve">de la </w:t>
      </w:r>
      <w:r>
        <w:rPr>
          <w:rFonts w:ascii="Verdana" w:hAnsi="Verdana"/>
          <w:sz w:val="18"/>
        </w:rPr>
        <w:t xml:space="preserve">SN </w:t>
      </w:r>
      <w:r w:rsidR="003262CF">
        <w:rPr>
          <w:rFonts w:ascii="Verdana" w:hAnsi="Verdana"/>
          <w:sz w:val="18"/>
        </w:rPr>
        <w:t xml:space="preserve">en </w:t>
      </w:r>
      <w:r>
        <w:rPr>
          <w:rFonts w:ascii="Verdana" w:hAnsi="Verdana"/>
          <w:sz w:val="18"/>
        </w:rPr>
        <w:t xml:space="preserve">TM à ce jour, dans le contexte </w:t>
      </w:r>
      <w:r w:rsidR="003262CF">
        <w:rPr>
          <w:rFonts w:ascii="Verdana" w:hAnsi="Verdana"/>
          <w:sz w:val="18"/>
        </w:rPr>
        <w:t xml:space="preserve">institutionnel </w:t>
      </w:r>
      <w:r>
        <w:rPr>
          <w:rFonts w:ascii="Verdana" w:hAnsi="Verdana"/>
          <w:sz w:val="18"/>
        </w:rPr>
        <w:t>et politique. Il devrait se concentrer spécifiquement sur les aspects relatifs aux enseignements tirés et sur les domaines qui pourraient encore être améliorés.</w:t>
      </w:r>
    </w:p>
    <w:p w14:paraId="5FF805C9" w14:textId="326E56DF" w:rsidR="0007522F" w:rsidRPr="0019386A" w:rsidRDefault="0007522F" w:rsidP="0007522F">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Résumé des programmes TM de SN : Les réussites, les défis et les leçons apprises qui ont éclairé le parcours de TM de la SN à ce jour.</w:t>
      </w:r>
    </w:p>
    <w:p w14:paraId="4398A875" w14:textId="77777777" w:rsidR="00E9040B" w:rsidRPr="0019386A" w:rsidRDefault="00E9040B" w:rsidP="00E9040B">
      <w:pPr>
        <w:rPr>
          <w:rFonts w:ascii="Verdana" w:eastAsiaTheme="minorEastAsia" w:hAnsi="Verdana" w:cstheme="minorHAnsi"/>
          <w:b/>
          <w:noProof/>
          <w:sz w:val="18"/>
          <w:szCs w:val="18"/>
        </w:rPr>
      </w:pPr>
      <w:r>
        <w:rPr>
          <w:rFonts w:ascii="Verdana" w:hAnsi="Verdana"/>
          <w:b/>
          <w:sz w:val="18"/>
        </w:rPr>
        <w:t>Procédure :</w:t>
      </w:r>
    </w:p>
    <w:p w14:paraId="337C1E57" w14:textId="31A67709" w:rsidR="00E6668E" w:rsidRPr="00920FBE" w:rsidRDefault="00E6668E" w:rsidP="00920FBE">
      <w:pPr>
        <w:pStyle w:val="ListParagraph"/>
        <w:numPr>
          <w:ilvl w:val="0"/>
          <w:numId w:val="9"/>
        </w:numPr>
        <w:rPr>
          <w:rFonts w:ascii="Verdana" w:hAnsi="Verdana"/>
          <w:sz w:val="18"/>
          <w:szCs w:val="18"/>
        </w:rPr>
      </w:pPr>
      <w:r>
        <w:rPr>
          <w:rFonts w:ascii="Verdana" w:hAnsi="Verdana"/>
          <w:sz w:val="18"/>
        </w:rPr>
        <w:t>Présentation par le personnel clé du parcours TM à ce jour (30 minutes)</w:t>
      </w:r>
    </w:p>
    <w:p w14:paraId="3BA4BB0F" w14:textId="7046DB70" w:rsidR="00E6668E" w:rsidRDefault="00FC7F4F" w:rsidP="00920FBE">
      <w:pPr>
        <w:pStyle w:val="ListParagraph"/>
        <w:numPr>
          <w:ilvl w:val="0"/>
          <w:numId w:val="9"/>
        </w:numPr>
        <w:rPr>
          <w:rFonts w:ascii="Verdana" w:hAnsi="Verdana"/>
          <w:sz w:val="18"/>
          <w:szCs w:val="18"/>
        </w:rPr>
      </w:pPr>
      <w:r>
        <w:rPr>
          <w:rFonts w:ascii="Verdana" w:hAnsi="Verdana"/>
          <w:sz w:val="18"/>
        </w:rPr>
        <w:t>Discussion plénière, évaluations/commentaires, questions éventuelles (15 min)</w:t>
      </w:r>
    </w:p>
    <w:p w14:paraId="12BC6957" w14:textId="77777777" w:rsidR="00C13953" w:rsidRPr="0019386A" w:rsidRDefault="00C13953" w:rsidP="00E9040B">
      <w:pPr>
        <w:pStyle w:val="Subheading"/>
        <w:rPr>
          <w:rFonts w:ascii="Verdana" w:eastAsiaTheme="minorEastAsia" w:hAnsi="Verdana"/>
          <w:noProof/>
          <w:sz w:val="18"/>
          <w:szCs w:val="18"/>
        </w:rPr>
      </w:pPr>
    </w:p>
    <w:p w14:paraId="33D721A1" w14:textId="2FBB8A8B" w:rsidR="00E9040B" w:rsidRDefault="00E9040B" w:rsidP="00F159DE">
      <w:pPr>
        <w:pStyle w:val="Subheading"/>
        <w:rPr>
          <w:rFonts w:ascii="Verdana" w:eastAsiaTheme="minorEastAsia" w:hAnsi="Verdana"/>
          <w:noProof/>
          <w:sz w:val="24"/>
          <w:szCs w:val="24"/>
        </w:rPr>
      </w:pPr>
      <w:r>
        <w:rPr>
          <w:rFonts w:ascii="Verdana" w:hAnsi="Verdana"/>
          <w:sz w:val="24"/>
        </w:rPr>
        <w:t>Après-midi</w:t>
      </w:r>
    </w:p>
    <w:p w14:paraId="3BE6B881" w14:textId="7D85E3E7" w:rsidR="00F159DE" w:rsidRDefault="00F159DE" w:rsidP="0A3A3B25">
      <w:pPr>
        <w:spacing w:before="60" w:after="60"/>
        <w:rPr>
          <w:rFonts w:ascii="Verdana" w:eastAsiaTheme="minorEastAsia" w:hAnsi="Verdana"/>
          <w:noProof/>
          <w:color w:val="000000" w:themeColor="text1"/>
          <w:sz w:val="18"/>
          <w:szCs w:val="18"/>
        </w:rPr>
      </w:pPr>
      <w:r>
        <w:rPr>
          <w:rFonts w:ascii="Verdana" w:hAnsi="Verdana"/>
          <w:color w:val="000000" w:themeColor="text1"/>
          <w:sz w:val="18"/>
        </w:rPr>
        <w:t>La séance d’auto-évaluation des capacités de TM aura lieu tout l’après-midi du jour 2.  Le format suggéré pour les séances est décrit ci-dessous, mais les horaires/pauses peuvent être définis en fonction de vos besoins.</w:t>
      </w:r>
    </w:p>
    <w:p w14:paraId="05557E9B" w14:textId="77777777" w:rsidR="00F159DE" w:rsidRPr="0019386A" w:rsidRDefault="00F159DE" w:rsidP="00E9040B">
      <w:pPr>
        <w:rPr>
          <w:rFonts w:ascii="Verdana" w:eastAsiaTheme="minorEastAsia" w:hAnsi="Verdana" w:cstheme="minorHAnsi"/>
          <w:b/>
          <w:bCs/>
          <w:noProof/>
          <w:color w:val="000000"/>
          <w:sz w:val="18"/>
          <w:szCs w:val="18"/>
          <w:u w:val="single"/>
        </w:rPr>
      </w:pPr>
    </w:p>
    <w:p w14:paraId="1807646D" w14:textId="50549D53" w:rsidR="00E9040B" w:rsidRPr="00EB28E6" w:rsidRDefault="25C398A1" w:rsidP="0A3A3B25">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13:</w:t>
      </w:r>
      <w:proofErr w:type="gramEnd"/>
      <w:r>
        <w:rPr>
          <w:rFonts w:ascii="Verdana" w:hAnsi="Verdana"/>
          <w:b/>
          <w:color w:val="000000" w:themeColor="text1"/>
          <w:sz w:val="20"/>
          <w:u w:val="single"/>
        </w:rPr>
        <w:t xml:space="preserve">30 - 15:30: Auto-évaluation des capacités </w:t>
      </w:r>
      <w:r w:rsidR="00202AE0">
        <w:rPr>
          <w:rFonts w:ascii="Verdana" w:hAnsi="Verdana"/>
          <w:b/>
          <w:color w:val="000000" w:themeColor="text1"/>
          <w:sz w:val="20"/>
          <w:u w:val="single"/>
        </w:rPr>
        <w:t xml:space="preserve">en </w:t>
      </w:r>
      <w:r>
        <w:rPr>
          <w:rFonts w:ascii="Verdana" w:hAnsi="Verdana"/>
          <w:b/>
          <w:color w:val="000000" w:themeColor="text1"/>
          <w:sz w:val="20"/>
          <w:u w:val="single"/>
        </w:rPr>
        <w:t xml:space="preserve">TM </w:t>
      </w:r>
    </w:p>
    <w:p w14:paraId="6668CEE8" w14:textId="5CDA46C9" w:rsidR="006A3AB2" w:rsidRDefault="00E9040B" w:rsidP="0A3A3B25">
      <w:pPr>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xml:space="preserve"> - cette séance est consacrée à la réalisation de l’auto-évaluation de la capacité de TM. </w:t>
      </w:r>
      <w:r>
        <w:rPr>
          <w:rFonts w:ascii="Verdana" w:hAnsi="Verdana"/>
          <w:sz w:val="18"/>
        </w:rPr>
        <w:t xml:space="preserve">L’outil est divisé en cinq sections reflétant les cinq domaines du cadre de </w:t>
      </w:r>
      <w:r w:rsidR="003262CF">
        <w:rPr>
          <w:rFonts w:ascii="Verdana" w:hAnsi="Verdana"/>
          <w:sz w:val="18"/>
        </w:rPr>
        <w:t>la PTM</w:t>
      </w:r>
      <w:r>
        <w:rPr>
          <w:rFonts w:ascii="Verdana" w:hAnsi="Verdana"/>
          <w:sz w:val="18"/>
        </w:rPr>
        <w:t>. Les notes, les données probantes et les activités proposées sont recueillies par le biais de travaux de groupe, puis présentées à l’ensemble de l’atelier pour obtenir un consensus et une entente collective.</w:t>
      </w:r>
      <w:r>
        <w:rPr>
          <w:rFonts w:ascii="Verdana" w:hAnsi="Verdana"/>
          <w:color w:val="000000" w:themeColor="text1"/>
          <w:sz w:val="18"/>
        </w:rPr>
        <w:t xml:space="preserve"> Dans certains cas, la SN peut avoir un partenaire externe qui soutient </w:t>
      </w:r>
      <w:r w:rsidR="00202AE0">
        <w:rPr>
          <w:rFonts w:ascii="Verdana" w:hAnsi="Verdana"/>
          <w:color w:val="000000" w:themeColor="text1"/>
          <w:sz w:val="18"/>
        </w:rPr>
        <w:t>le processus de</w:t>
      </w:r>
      <w:r w:rsidR="003262CF">
        <w:rPr>
          <w:rFonts w:ascii="Verdana" w:hAnsi="Verdana"/>
          <w:color w:val="000000" w:themeColor="text1"/>
          <w:sz w:val="18"/>
        </w:rPr>
        <w:t xml:space="preserve"> PTM</w:t>
      </w:r>
      <w:r>
        <w:rPr>
          <w:rFonts w:ascii="Verdana" w:hAnsi="Verdana"/>
          <w:color w:val="000000" w:themeColor="text1"/>
          <w:sz w:val="18"/>
        </w:rPr>
        <w:t xml:space="preserve"> avec </w:t>
      </w:r>
      <w:r w:rsidR="00202AE0">
        <w:rPr>
          <w:rFonts w:ascii="Verdana" w:hAnsi="Verdana"/>
          <w:color w:val="000000" w:themeColor="text1"/>
          <w:sz w:val="18"/>
        </w:rPr>
        <w:t>une participation à l'</w:t>
      </w:r>
      <w:r>
        <w:rPr>
          <w:rFonts w:ascii="Verdana" w:hAnsi="Verdana"/>
          <w:color w:val="000000" w:themeColor="text1"/>
          <w:sz w:val="18"/>
        </w:rPr>
        <w:t>animation pour cette séance.</w:t>
      </w:r>
    </w:p>
    <w:p w14:paraId="069B5143" w14:textId="7358DED3" w:rsidR="00147453" w:rsidRPr="006A3AB2" w:rsidRDefault="00147453" w:rsidP="0A3A3B25">
      <w:pPr>
        <w:rPr>
          <w:rFonts w:ascii="Verdana" w:eastAsiaTheme="minorEastAsia" w:hAnsi="Verdana" w:cstheme="minorBidi"/>
          <w:noProof/>
          <w:color w:val="000000"/>
          <w:sz w:val="18"/>
          <w:szCs w:val="18"/>
        </w:rPr>
      </w:pPr>
      <w:r>
        <w:rPr>
          <w:rFonts w:ascii="Verdana" w:hAnsi="Verdana"/>
          <w:color w:val="000000" w:themeColor="text1"/>
          <w:sz w:val="18"/>
        </w:rPr>
        <w:t xml:space="preserve">Immédiatement avant l’atelier, </w:t>
      </w:r>
      <w:r w:rsidR="00B336C8">
        <w:rPr>
          <w:rFonts w:ascii="Verdana" w:hAnsi="Verdana"/>
          <w:color w:val="000000" w:themeColor="text1"/>
          <w:sz w:val="18"/>
        </w:rPr>
        <w:t>l’animateur</w:t>
      </w:r>
      <w:r>
        <w:rPr>
          <w:rFonts w:ascii="Verdana" w:hAnsi="Verdana"/>
          <w:color w:val="000000" w:themeColor="text1"/>
          <w:sz w:val="18"/>
        </w:rPr>
        <w:t xml:space="preserve"> doit rencontrer le point focal TM pour un débriefing sur tout travail préalable concernant la notation initiale et les preuves recueillies pour soutenir la facilitation pendant l’atelier.</w:t>
      </w:r>
    </w:p>
    <w:p w14:paraId="702BAD7C" w14:textId="3CDA7240" w:rsidR="00095AC2" w:rsidRDefault="00EE5E4C" w:rsidP="26445133">
      <w:pPr>
        <w:rPr>
          <w:rFonts w:ascii="Verdana" w:eastAsiaTheme="minorEastAsia" w:hAnsi="Verdana" w:cstheme="minorBidi"/>
          <w:noProof/>
          <w:color w:val="000000"/>
          <w:sz w:val="18"/>
          <w:szCs w:val="18"/>
        </w:rPr>
      </w:pPr>
      <w:r>
        <w:rPr>
          <w:rFonts w:ascii="Verdana" w:hAnsi="Verdana"/>
          <w:b/>
          <w:color w:val="000000" w:themeColor="text1"/>
          <w:sz w:val="18"/>
        </w:rPr>
        <w:t xml:space="preserve">Résultats : </w:t>
      </w:r>
      <w:r>
        <w:rPr>
          <w:rFonts w:ascii="Verdana" w:hAnsi="Verdana"/>
          <w:color w:val="000000" w:themeColor="text1"/>
          <w:sz w:val="18"/>
        </w:rPr>
        <w:t xml:space="preserve">Fournir une image détaillée de la capacité de préparation organisationnelle des TM de la SN (notes à attribuer par domaine </w:t>
      </w:r>
      <w:r w:rsidR="003262CF">
        <w:rPr>
          <w:rFonts w:ascii="Verdana" w:hAnsi="Verdana"/>
          <w:color w:val="000000" w:themeColor="text1"/>
          <w:sz w:val="18"/>
        </w:rPr>
        <w:t>PTM</w:t>
      </w:r>
      <w:r>
        <w:rPr>
          <w:rFonts w:ascii="Verdana" w:hAnsi="Verdana"/>
          <w:color w:val="000000" w:themeColor="text1"/>
          <w:sz w:val="18"/>
        </w:rPr>
        <w:t xml:space="preserve"> et une note globale) et fournir des preuves des domaines dans lesquels la SN doit améliorer sa capacité de TM afin d’atteindre son niveau de préparation opérationnelle et sa vision cibles de TM.</w:t>
      </w:r>
      <w:r>
        <w:rPr>
          <w:rFonts w:ascii="Verdana" w:hAnsi="Verdana"/>
          <w:b/>
          <w:color w:val="000000" w:themeColor="text1"/>
          <w:sz w:val="18"/>
        </w:rPr>
        <w:t xml:space="preserve"> </w:t>
      </w:r>
      <w:r>
        <w:rPr>
          <w:rFonts w:ascii="Verdana" w:hAnsi="Verdana"/>
          <w:color w:val="000000" w:themeColor="text1"/>
          <w:sz w:val="18"/>
        </w:rPr>
        <w:t>Convenir d’une liste de mesures prioritaires qui sera développée dans un plan d’action.</w:t>
      </w:r>
    </w:p>
    <w:p w14:paraId="3D6573F7" w14:textId="6E210530" w:rsidR="00CD59C1" w:rsidRPr="00266AE8" w:rsidRDefault="00CD59C1" w:rsidP="0007522F">
      <w:pPr>
        <w:rPr>
          <w:rFonts w:ascii="Verdana" w:eastAsiaTheme="minorEastAsia" w:hAnsi="Verdana" w:cstheme="minorHAnsi"/>
          <w:noProof/>
          <w:color w:val="000000" w:themeColor="text1"/>
          <w:sz w:val="18"/>
          <w:szCs w:val="18"/>
        </w:rPr>
      </w:pPr>
      <w:hyperlink r:id="rId10" w:history="1">
        <w:r w:rsidRPr="00C77C3A">
          <w:rPr>
            <w:rStyle w:val="Hyperlink"/>
            <w:rFonts w:ascii="Verdana" w:hAnsi="Verdana"/>
            <w:i/>
            <w:sz w:val="18"/>
          </w:rPr>
          <w:t>Outil d’auto-évaluation des capacités TM</w:t>
        </w:r>
      </w:hyperlink>
      <w:r w:rsidRPr="00613797">
        <w:rPr>
          <w:rFonts w:ascii="Verdana" w:hAnsi="Verdana"/>
          <w:color w:val="FF0000"/>
          <w:sz w:val="18"/>
        </w:rPr>
        <w:t xml:space="preserve"> </w:t>
      </w:r>
      <w:r>
        <w:rPr>
          <w:rFonts w:ascii="Verdana" w:hAnsi="Verdana"/>
          <w:color w:val="000000"/>
          <w:sz w:val="18"/>
        </w:rPr>
        <w:t xml:space="preserve">complété </w:t>
      </w:r>
    </w:p>
    <w:p w14:paraId="557D750F" w14:textId="77777777" w:rsidR="00EB28E6" w:rsidRDefault="00E9040B" w:rsidP="00EB28E6">
      <w:pPr>
        <w:rPr>
          <w:rFonts w:ascii="Verdana" w:hAnsi="Verdana"/>
          <w:b/>
          <w:sz w:val="18"/>
          <w:szCs w:val="18"/>
        </w:rPr>
      </w:pPr>
      <w:r>
        <w:rPr>
          <w:rFonts w:ascii="Verdana" w:hAnsi="Verdana"/>
          <w:b/>
          <w:sz w:val="18"/>
        </w:rPr>
        <w:t xml:space="preserve">Procédure : </w:t>
      </w:r>
    </w:p>
    <w:p w14:paraId="48343913" w14:textId="26E34A6E" w:rsidR="00CD59C1" w:rsidRPr="00F94877" w:rsidRDefault="00F94877" w:rsidP="00EB28E6">
      <w:pPr>
        <w:rPr>
          <w:rFonts w:ascii="Verdana" w:eastAsiaTheme="minorHAnsi" w:hAnsi="Verdana" w:cs="Arial"/>
          <w:color w:val="000000" w:themeColor="text1"/>
          <w:sz w:val="18"/>
          <w:szCs w:val="18"/>
        </w:rPr>
      </w:pPr>
      <w:r>
        <w:rPr>
          <w:rFonts w:ascii="Verdana" w:hAnsi="Verdana"/>
          <w:sz w:val="18"/>
        </w:rPr>
        <w:t>Voir l’onglet  </w:t>
      </w:r>
      <w:r w:rsidR="00613797">
        <w:rPr>
          <w:rFonts w:ascii="Verdana" w:hAnsi="Verdana"/>
          <w:sz w:val="18"/>
        </w:rPr>
        <w:t>« </w:t>
      </w:r>
      <w:r>
        <w:rPr>
          <w:rFonts w:ascii="Verdana" w:hAnsi="Verdana"/>
          <w:sz w:val="18"/>
        </w:rPr>
        <w:t xml:space="preserve">instructions » dans </w:t>
      </w:r>
      <w:r w:rsidR="00B336C8">
        <w:rPr>
          <w:rFonts w:ascii="Verdana" w:hAnsi="Verdana"/>
          <w:sz w:val="18"/>
        </w:rPr>
        <w:t>l’outil</w:t>
      </w:r>
      <w:r>
        <w:rPr>
          <w:rFonts w:ascii="Verdana" w:hAnsi="Verdana"/>
          <w:i/>
          <w:color w:val="000000" w:themeColor="text1"/>
          <w:sz w:val="18"/>
        </w:rPr>
        <w:t xml:space="preserve"> </w:t>
      </w:r>
      <w:r w:rsidR="00890CDC">
        <w:rPr>
          <w:rFonts w:ascii="Verdana" w:hAnsi="Verdana"/>
          <w:i/>
          <w:color w:val="000000" w:themeColor="text1"/>
          <w:sz w:val="18"/>
        </w:rPr>
        <w:t>D</w:t>
      </w:r>
      <w:r>
        <w:rPr>
          <w:rFonts w:ascii="Verdana" w:hAnsi="Verdana"/>
          <w:i/>
          <w:color w:val="000000" w:themeColor="text1"/>
          <w:sz w:val="18"/>
        </w:rPr>
        <w:t xml:space="preserve">’auto-évaluation des capacités de TM et les instructions </w:t>
      </w:r>
      <w:r>
        <w:rPr>
          <w:rFonts w:ascii="Verdana" w:hAnsi="Verdana"/>
          <w:color w:val="000000" w:themeColor="text1"/>
          <w:sz w:val="18"/>
        </w:rPr>
        <w:t>pour un aperçu de la procédure qui devrait avoir lieu dans l’atelier.</w:t>
      </w:r>
    </w:p>
    <w:p w14:paraId="1B804D96" w14:textId="235DC3F0" w:rsidR="0019386A" w:rsidRPr="00EB28E6" w:rsidRDefault="0019386A" w:rsidP="20AAA911">
      <w:pPr>
        <w:rPr>
          <w:rFonts w:ascii="Verdana" w:eastAsiaTheme="minorEastAsia" w:hAnsi="Verdana" w:cs="Arial"/>
          <w:sz w:val="18"/>
          <w:szCs w:val="18"/>
        </w:rPr>
      </w:pPr>
      <w:r w:rsidRPr="00C77C3A">
        <w:rPr>
          <w:rFonts w:ascii="Verdana" w:hAnsi="Verdana"/>
          <w:sz w:val="18"/>
        </w:rPr>
        <w:t xml:space="preserve">Les participants sont répartis en quatre groupes, avec des domaines </w:t>
      </w:r>
      <w:r w:rsidR="003262CF" w:rsidRPr="00C77C3A">
        <w:rPr>
          <w:rFonts w:ascii="Verdana" w:hAnsi="Verdana"/>
          <w:sz w:val="18"/>
        </w:rPr>
        <w:t>PTM</w:t>
      </w:r>
      <w:r w:rsidRPr="00C77C3A">
        <w:rPr>
          <w:rFonts w:ascii="Verdana" w:hAnsi="Verdana"/>
          <w:sz w:val="18"/>
        </w:rPr>
        <w:t>, et un groupe en prenant deux.</w:t>
      </w:r>
      <w:r>
        <w:rPr>
          <w:rFonts w:ascii="Verdana" w:hAnsi="Verdana"/>
          <w:sz w:val="18"/>
        </w:rPr>
        <w:t xml:space="preserve"> La séance sera structurée comme suit :</w:t>
      </w:r>
    </w:p>
    <w:p w14:paraId="1EE2EABF" w14:textId="5F329AFD" w:rsidR="0019386A" w:rsidRDefault="0019386A" w:rsidP="26445133">
      <w:pPr>
        <w:pStyle w:val="ListParagraph"/>
        <w:numPr>
          <w:ilvl w:val="0"/>
          <w:numId w:val="22"/>
        </w:numPr>
        <w:spacing w:after="0"/>
        <w:ind w:left="426" w:hanging="426"/>
        <w:jc w:val="both"/>
        <w:rPr>
          <w:rFonts w:ascii="Verdana" w:eastAsiaTheme="minorEastAsia" w:hAnsi="Verdana" w:cs="Arial"/>
          <w:sz w:val="18"/>
          <w:szCs w:val="18"/>
        </w:rPr>
      </w:pPr>
      <w:r>
        <w:rPr>
          <w:rFonts w:ascii="Verdana" w:hAnsi="Verdana"/>
          <w:sz w:val="18"/>
        </w:rPr>
        <w:t>Chaque groupe divise les domaines entre eux et les participants passent individuellement par leurs domaines désignés, suggérant des scores pour chacun (basé sur 1-3+) et fournissant des preuves comme justification. Des mesures sont également suggérées pour combler les lacunes.</w:t>
      </w:r>
    </w:p>
    <w:p w14:paraId="0AD754EC" w14:textId="7C41EC13" w:rsidR="0019386A" w:rsidRPr="0019386A" w:rsidRDefault="0019386A" w:rsidP="00920FBE">
      <w:pPr>
        <w:pStyle w:val="ListParagraph"/>
        <w:numPr>
          <w:ilvl w:val="0"/>
          <w:numId w:val="22"/>
        </w:numPr>
        <w:spacing w:after="0"/>
        <w:ind w:left="426" w:hanging="426"/>
        <w:jc w:val="both"/>
        <w:rPr>
          <w:rFonts w:ascii="Verdana" w:eastAsiaTheme="minorHAnsi" w:hAnsi="Verdana" w:cs="Arial"/>
          <w:sz w:val="18"/>
          <w:szCs w:val="18"/>
        </w:rPr>
      </w:pPr>
      <w:r>
        <w:rPr>
          <w:rFonts w:ascii="Verdana" w:hAnsi="Verdana"/>
          <w:sz w:val="18"/>
        </w:rPr>
        <w:t>Les individus font part de leurs résultats au groupe et la notation et les preuves proposées sont discutées collectivement. Après débat, le groupe parvient à une décision commune et à un niveau de consensus par domaine.</w:t>
      </w:r>
    </w:p>
    <w:p w14:paraId="6ADB5B14" w14:textId="34473F6A" w:rsidR="0019386A" w:rsidRPr="0019386A" w:rsidRDefault="0019386A" w:rsidP="00920FBE">
      <w:pPr>
        <w:pStyle w:val="ListParagraph"/>
        <w:numPr>
          <w:ilvl w:val="0"/>
          <w:numId w:val="22"/>
        </w:numPr>
        <w:spacing w:after="0"/>
        <w:ind w:left="426" w:hanging="426"/>
        <w:jc w:val="both"/>
        <w:rPr>
          <w:rFonts w:ascii="Verdana" w:eastAsiaTheme="minorHAnsi" w:hAnsi="Verdana" w:cs="Arial"/>
          <w:sz w:val="18"/>
          <w:szCs w:val="18"/>
        </w:rPr>
      </w:pPr>
      <w:r>
        <w:rPr>
          <w:rFonts w:ascii="Verdana" w:hAnsi="Verdana"/>
          <w:sz w:val="18"/>
        </w:rPr>
        <w:t xml:space="preserve">Chaque groupe présente ensuite sa conclusion à l’atelier principal pour l’adhésion finale et le consensus, parmi les participants au sens plus large. </w:t>
      </w:r>
    </w:p>
    <w:p w14:paraId="17179EA8" w14:textId="77777777" w:rsidR="0019386A" w:rsidRPr="00B336C8" w:rsidRDefault="0019386A" w:rsidP="0019386A">
      <w:pPr>
        <w:jc w:val="both"/>
        <w:rPr>
          <w:rFonts w:ascii="Verdana" w:eastAsiaTheme="minorHAnsi" w:hAnsi="Verdana" w:cs="Arial"/>
          <w:sz w:val="18"/>
          <w:szCs w:val="18"/>
        </w:rPr>
      </w:pPr>
    </w:p>
    <w:p w14:paraId="002E4C81" w14:textId="77777777" w:rsidR="0019386A" w:rsidRPr="00F40163" w:rsidRDefault="0019386A" w:rsidP="0019386A">
      <w:pPr>
        <w:jc w:val="both"/>
        <w:rPr>
          <w:rFonts w:ascii="Verdana" w:eastAsiaTheme="minorHAnsi" w:hAnsi="Verdana" w:cs="Arial"/>
          <w:sz w:val="18"/>
          <w:szCs w:val="18"/>
        </w:rPr>
      </w:pPr>
      <w:r>
        <w:rPr>
          <w:rFonts w:ascii="Verdana" w:hAnsi="Verdana"/>
          <w:sz w:val="18"/>
        </w:rPr>
        <w:t>Pour que l’efficacité de l’exercice, les éléments suivants sont nécessaires :</w:t>
      </w:r>
    </w:p>
    <w:p w14:paraId="0B39B08E" w14:textId="77777777" w:rsidR="0019386A" w:rsidRPr="00F40163" w:rsidRDefault="0019386A" w:rsidP="0019386A">
      <w:pPr>
        <w:pStyle w:val="ListParagraph"/>
        <w:numPr>
          <w:ilvl w:val="0"/>
          <w:numId w:val="15"/>
        </w:numPr>
        <w:spacing w:after="0"/>
        <w:jc w:val="both"/>
        <w:rPr>
          <w:rFonts w:ascii="Verdana" w:eastAsiaTheme="minorHAnsi" w:hAnsi="Verdana" w:cs="Arial"/>
          <w:sz w:val="18"/>
          <w:szCs w:val="18"/>
        </w:rPr>
      </w:pPr>
      <w:r>
        <w:rPr>
          <w:rFonts w:ascii="Verdana" w:hAnsi="Verdana"/>
          <w:sz w:val="18"/>
        </w:rPr>
        <w:t>Les animateurs doivent être affectés à un groupe et sont responsables de la saisie des réponses dans Excel, y compris la notation finale, les preuves et le consensus.</w:t>
      </w:r>
    </w:p>
    <w:p w14:paraId="3F36FA33" w14:textId="77777777" w:rsidR="0019386A" w:rsidRPr="00F40163" w:rsidRDefault="0019386A" w:rsidP="0019386A">
      <w:pPr>
        <w:pStyle w:val="ListParagraph"/>
        <w:numPr>
          <w:ilvl w:val="0"/>
          <w:numId w:val="15"/>
        </w:numPr>
        <w:spacing w:after="0"/>
        <w:jc w:val="both"/>
        <w:rPr>
          <w:rFonts w:ascii="Verdana" w:eastAsiaTheme="minorHAnsi" w:hAnsi="Verdana" w:cs="Arial"/>
          <w:sz w:val="18"/>
          <w:szCs w:val="18"/>
        </w:rPr>
      </w:pPr>
      <w:r>
        <w:rPr>
          <w:rFonts w:ascii="Verdana" w:hAnsi="Verdana"/>
          <w:sz w:val="18"/>
        </w:rPr>
        <w:t>Chaque groupe doit être constitué de personnes qui connaissent le contenu de chaque zone</w:t>
      </w:r>
    </w:p>
    <w:p w14:paraId="3B294ABD" w14:textId="1900C805" w:rsidR="0019386A" w:rsidRPr="00F40163" w:rsidRDefault="0019386A" w:rsidP="26445133">
      <w:pPr>
        <w:pStyle w:val="ListParagraph"/>
        <w:numPr>
          <w:ilvl w:val="0"/>
          <w:numId w:val="15"/>
        </w:numPr>
        <w:spacing w:after="0"/>
        <w:jc w:val="both"/>
        <w:rPr>
          <w:rFonts w:ascii="Verdana" w:eastAsiaTheme="minorEastAsia" w:hAnsi="Verdana" w:cs="Arial"/>
          <w:sz w:val="18"/>
          <w:szCs w:val="18"/>
        </w:rPr>
      </w:pPr>
      <w:r>
        <w:rPr>
          <w:rFonts w:ascii="Verdana" w:hAnsi="Verdana"/>
          <w:sz w:val="18"/>
        </w:rPr>
        <w:t xml:space="preserve">Le rôle du point focal TM dans l’atelier est essentiel. S’ils ont investi dans l’étape préliminaire, ils seront bien placés pour remettre en question les réponses au besoin, avec </w:t>
      </w:r>
      <w:r w:rsidR="00B336C8">
        <w:rPr>
          <w:rFonts w:ascii="Verdana" w:hAnsi="Verdana"/>
          <w:sz w:val="18"/>
        </w:rPr>
        <w:t>l’animateur</w:t>
      </w:r>
      <w:r>
        <w:rPr>
          <w:rFonts w:ascii="Verdana" w:hAnsi="Verdana"/>
          <w:sz w:val="18"/>
        </w:rPr>
        <w:t xml:space="preserve"> principal, si les données probantes manquent ou sont mal appliquées, et si les participants peuvent surnoter.</w:t>
      </w:r>
    </w:p>
    <w:p w14:paraId="4F99DF09" w14:textId="77777777" w:rsidR="008D48E7" w:rsidRDefault="008D48E7" w:rsidP="0007522F">
      <w:pPr>
        <w:pStyle w:val="ListParagraph"/>
        <w:ind w:left="0"/>
        <w:rPr>
          <w:b/>
        </w:rPr>
      </w:pPr>
    </w:p>
    <w:p w14:paraId="4F372AD7" w14:textId="77777777" w:rsidR="00AD186E" w:rsidRDefault="00AD186E" w:rsidP="0007522F">
      <w:pPr>
        <w:pStyle w:val="ListParagraph"/>
        <w:ind w:left="0"/>
        <w:rPr>
          <w:b/>
        </w:rPr>
      </w:pPr>
    </w:p>
    <w:p w14:paraId="057836D8" w14:textId="77777777" w:rsidR="008D48E7" w:rsidRDefault="008D48E7" w:rsidP="008D48E7">
      <w:pPr>
        <w:pStyle w:val="ListParagraph"/>
        <w:ind w:left="0"/>
        <w:rPr>
          <w:rFonts w:ascii="Verdana" w:hAnsi="Verdana"/>
          <w:bCs/>
          <w:sz w:val="18"/>
          <w:szCs w:val="18"/>
        </w:rPr>
      </w:pPr>
    </w:p>
    <w:p w14:paraId="3482C8AD" w14:textId="576417D0" w:rsidR="00EB28E6" w:rsidRDefault="00EB28E6" w:rsidP="008D48E7">
      <w:pPr>
        <w:pStyle w:val="ListParagraph"/>
        <w:ind w:left="0"/>
        <w:rPr>
          <w:rFonts w:ascii="Verdana" w:eastAsiaTheme="minorEastAsia" w:hAnsi="Verdana" w:cstheme="minorHAnsi"/>
          <w:b/>
          <w:bCs/>
          <w:noProof/>
          <w:color w:val="FF0000"/>
          <w:sz w:val="20"/>
          <w:szCs w:val="20"/>
        </w:rPr>
      </w:pPr>
      <w:r>
        <w:rPr>
          <w:rFonts w:ascii="Verdana" w:hAnsi="Verdana"/>
          <w:b/>
          <w:color w:val="FF0000"/>
          <w:sz w:val="20"/>
        </w:rPr>
        <w:t>PAUSE</w:t>
      </w:r>
      <w:r w:rsidR="00F96FE3">
        <w:rPr>
          <w:rFonts w:ascii="Verdana" w:hAnsi="Verdana"/>
          <w:b/>
          <w:color w:val="FF0000"/>
          <w:sz w:val="20"/>
        </w:rPr>
        <w:t xml:space="preserve"> </w:t>
      </w:r>
      <w:r w:rsidR="00F96FE3" w:rsidRPr="00F96FE3">
        <w:rPr>
          <w:rFonts w:ascii="Verdana" w:hAnsi="Verdana"/>
          <w:b/>
          <w:color w:val="FF0000"/>
          <w:sz w:val="20"/>
        </w:rPr>
        <w:t xml:space="preserve">CAFÉ  </w:t>
      </w:r>
    </w:p>
    <w:p w14:paraId="2E8FF0DF" w14:textId="77777777" w:rsidR="00F03AFA" w:rsidRPr="008D48E7" w:rsidRDefault="00F03AFA" w:rsidP="008D48E7">
      <w:pPr>
        <w:pStyle w:val="ListParagraph"/>
        <w:ind w:left="0"/>
        <w:rPr>
          <w:rFonts w:ascii="Verdana" w:hAnsi="Verdana"/>
          <w:bCs/>
          <w:sz w:val="18"/>
          <w:szCs w:val="18"/>
        </w:rPr>
      </w:pPr>
    </w:p>
    <w:p w14:paraId="35943A2D" w14:textId="10DC8B23" w:rsidR="00EB28E6" w:rsidRPr="00F159DE" w:rsidRDefault="00EB28E6" w:rsidP="00EB28E6">
      <w:pPr>
        <w:rPr>
          <w:rFonts w:ascii="Verdana" w:eastAsiaTheme="minorEastAsia" w:hAnsi="Verdana" w:cstheme="minorHAnsi"/>
          <w:b/>
          <w:bCs/>
          <w:noProof/>
          <w:color w:val="000000"/>
          <w:sz w:val="20"/>
          <w:szCs w:val="20"/>
          <w:u w:val="single"/>
        </w:rPr>
      </w:pPr>
      <w:r>
        <w:rPr>
          <w:rFonts w:ascii="Verdana" w:hAnsi="Verdana"/>
          <w:b/>
          <w:color w:val="000000"/>
          <w:sz w:val="20"/>
          <w:u w:val="single"/>
        </w:rPr>
        <w:t>15:45 - 17:30 Auto-évaluation de la capacité de TM (suite)</w:t>
      </w:r>
    </w:p>
    <w:p w14:paraId="461AC104" w14:textId="6B2027F2" w:rsidR="00F94877" w:rsidRPr="00920FBE" w:rsidRDefault="007A12F8" w:rsidP="26445133">
      <w:pPr>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 la séance finale devrait consister à convenir collectivement de la note globale de l’auto-évaluation des capacités de TM et à établir des priorités et une liste restreinte des activités qui peuvent être intégrées dans le Plan d’action. Seuls les domaines critiques qui se rapportent à la vision des TM et qui peuvent être atteints de manière tangible dans les 3 prochaines années devraient être choisis.</w:t>
      </w:r>
    </w:p>
    <w:p w14:paraId="7F309A90" w14:textId="664A12C0" w:rsidR="007A12F8" w:rsidRPr="00920FBE" w:rsidRDefault="007A12F8" w:rsidP="007A12F8">
      <w:pPr>
        <w:rPr>
          <w:rFonts w:ascii="Verdana" w:eastAsiaTheme="minorEastAsia" w:hAnsi="Verdana" w:cstheme="minorHAnsi"/>
          <w:bCs/>
          <w:noProof/>
          <w:color w:val="000000"/>
          <w:sz w:val="18"/>
          <w:szCs w:val="18"/>
        </w:rPr>
      </w:pPr>
      <w:r>
        <w:rPr>
          <w:rFonts w:ascii="Verdana" w:hAnsi="Verdana"/>
          <w:b/>
          <w:color w:val="000000"/>
          <w:sz w:val="18"/>
        </w:rPr>
        <w:t>Résultats :</w:t>
      </w:r>
      <w:r>
        <w:rPr>
          <w:rFonts w:ascii="Verdana" w:hAnsi="Verdana"/>
          <w:color w:val="000000"/>
          <w:sz w:val="18"/>
        </w:rPr>
        <w:t xml:space="preserve"> Liste des domaines/activités prioritaires de l’auto-évaluation de la capacité de TM. </w:t>
      </w:r>
    </w:p>
    <w:p w14:paraId="323F36C2" w14:textId="77777777" w:rsidR="00920FBE" w:rsidRDefault="00D45D2D" w:rsidP="007A12F8">
      <w:pPr>
        <w:rPr>
          <w:rFonts w:ascii="Verdana" w:eastAsiaTheme="minorEastAsia" w:hAnsi="Verdana" w:cstheme="minorHAnsi"/>
          <w:bCs/>
          <w:noProof/>
          <w:color w:val="000000"/>
          <w:sz w:val="18"/>
          <w:szCs w:val="18"/>
        </w:rPr>
      </w:pPr>
      <w:r>
        <w:rPr>
          <w:rFonts w:ascii="Verdana" w:hAnsi="Verdana"/>
          <w:b/>
          <w:color w:val="000000"/>
          <w:sz w:val="18"/>
        </w:rPr>
        <w:t>Procédure :</w:t>
      </w:r>
      <w:r>
        <w:rPr>
          <w:rFonts w:ascii="Verdana" w:hAnsi="Verdana"/>
          <w:color w:val="000000"/>
          <w:sz w:val="18"/>
        </w:rPr>
        <w:t xml:space="preserve"> </w:t>
      </w:r>
    </w:p>
    <w:p w14:paraId="4CAFDD9C" w14:textId="139FECD9" w:rsidR="00D45D2D" w:rsidRPr="00920FBE" w:rsidRDefault="00920FBE" w:rsidP="0A3A3B25">
      <w:pPr>
        <w:pStyle w:val="ListParagraph"/>
        <w:numPr>
          <w:ilvl w:val="0"/>
          <w:numId w:val="21"/>
        </w:numPr>
        <w:rPr>
          <w:rFonts w:ascii="Verdana" w:eastAsiaTheme="minorEastAsia" w:hAnsi="Verdana" w:cstheme="minorBidi"/>
          <w:noProof/>
          <w:color w:val="000000"/>
          <w:sz w:val="18"/>
          <w:szCs w:val="18"/>
        </w:rPr>
      </w:pPr>
      <w:r>
        <w:rPr>
          <w:rFonts w:ascii="Verdana" w:hAnsi="Verdana"/>
          <w:color w:val="000000" w:themeColor="text1"/>
          <w:sz w:val="18"/>
        </w:rPr>
        <w:t>Chaque groupe doit hiérarchiser les activités en fonction du niveau élevé/moyen/faible. Une fois la haute de haute priorité approuvée, ces activités devraient devenir prioritaires. S’il y en a encore trop, baissez-en davantage en priorité</w:t>
      </w:r>
    </w:p>
    <w:p w14:paraId="45B4AF9B" w14:textId="30164C76" w:rsidR="00D45D2D" w:rsidRPr="00920FBE" w:rsidRDefault="00920FBE" w:rsidP="00920FBE">
      <w:pPr>
        <w:pStyle w:val="ListParagraph"/>
        <w:numPr>
          <w:ilvl w:val="0"/>
          <w:numId w:val="21"/>
        </w:numPr>
        <w:rPr>
          <w:rFonts w:ascii="Verdana" w:eastAsiaTheme="minorEastAsia" w:hAnsi="Verdana" w:cstheme="minorHAnsi"/>
          <w:bCs/>
          <w:noProof/>
          <w:color w:val="000000"/>
          <w:sz w:val="18"/>
          <w:szCs w:val="18"/>
        </w:rPr>
      </w:pPr>
      <w:r>
        <w:rPr>
          <w:rFonts w:ascii="Verdana" w:hAnsi="Verdana"/>
          <w:color w:val="000000"/>
          <w:sz w:val="18"/>
        </w:rPr>
        <w:t xml:space="preserve">Une attention particulière devrait être accordée à la personne qui devrait </w:t>
      </w:r>
      <w:r>
        <w:rPr>
          <w:rFonts w:ascii="Verdana" w:hAnsi="Verdana"/>
          <w:sz w:val="18"/>
        </w:rPr>
        <w:t xml:space="preserve">diriger chacune des activités prioritaires finales ainsi qu’aux personnes associées, au délai idéal et à l’enchaînement des activités. </w:t>
      </w:r>
    </w:p>
    <w:p w14:paraId="47C40305" w14:textId="77777777" w:rsidR="00D45D2D" w:rsidRPr="00CF1D44" w:rsidRDefault="00D45D2D" w:rsidP="007A12F8">
      <w:pPr>
        <w:rPr>
          <w:rFonts w:ascii="Verdana" w:eastAsiaTheme="minorEastAsia" w:hAnsi="Verdana" w:cstheme="minorHAnsi"/>
          <w:bCs/>
          <w:noProof/>
          <w:color w:val="000000"/>
          <w:sz w:val="18"/>
          <w:szCs w:val="18"/>
        </w:rPr>
      </w:pPr>
    </w:p>
    <w:p w14:paraId="2535B700" w14:textId="4121209C" w:rsidR="000F4B85" w:rsidRPr="00F159DE" w:rsidRDefault="000F4B85" w:rsidP="00C13953">
      <w:pPr>
        <w:rPr>
          <w:rFonts w:ascii="Verdana" w:hAnsi="Verdana"/>
          <w:sz w:val="24"/>
          <w:szCs w:val="24"/>
        </w:rPr>
      </w:pPr>
      <w:r>
        <w:rPr>
          <w:rFonts w:ascii="Verdana" w:hAnsi="Verdana"/>
          <w:b/>
          <w:color w:val="C00000"/>
          <w:sz w:val="24"/>
          <w:u w:val="single"/>
        </w:rPr>
        <w:t xml:space="preserve">JOUR 2 </w:t>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p>
    <w:p w14:paraId="52A72085" w14:textId="54D3DF59" w:rsidR="00BF514C" w:rsidRDefault="000F4B85" w:rsidP="000F4B85">
      <w:pPr>
        <w:spacing w:before="60" w:after="60"/>
        <w:rPr>
          <w:rFonts w:ascii="Verdana" w:eastAsiaTheme="minorEastAsia" w:hAnsi="Verdana"/>
          <w:b/>
          <w:noProof/>
          <w:color w:val="C00000"/>
          <w:sz w:val="24"/>
          <w:szCs w:val="24"/>
        </w:rPr>
      </w:pPr>
      <w:r>
        <w:rPr>
          <w:rFonts w:ascii="Verdana" w:hAnsi="Verdana"/>
          <w:b/>
          <w:color w:val="C00000"/>
          <w:sz w:val="24"/>
        </w:rPr>
        <w:t>Matin</w:t>
      </w:r>
    </w:p>
    <w:p w14:paraId="1F8F85C8" w14:textId="1D634C28" w:rsidR="00AD198B" w:rsidRDefault="00AD198B" w:rsidP="000F4B85">
      <w:pPr>
        <w:spacing w:before="60" w:after="60"/>
        <w:rPr>
          <w:rFonts w:ascii="Verdana" w:eastAsiaTheme="minorEastAsia" w:hAnsi="Verdana"/>
          <w:bCs/>
          <w:noProof/>
          <w:color w:val="000000" w:themeColor="text1"/>
          <w:sz w:val="18"/>
          <w:szCs w:val="18"/>
        </w:rPr>
      </w:pPr>
      <w:r>
        <w:rPr>
          <w:rFonts w:ascii="Verdana" w:hAnsi="Verdana"/>
          <w:color w:val="000000" w:themeColor="text1"/>
          <w:sz w:val="18"/>
        </w:rPr>
        <w:t>La séance du Plan d’action (</w:t>
      </w:r>
      <w:proofErr w:type="spellStart"/>
      <w:r>
        <w:rPr>
          <w:rFonts w:ascii="Verdana" w:hAnsi="Verdana"/>
          <w:color w:val="000000" w:themeColor="text1"/>
          <w:sz w:val="18"/>
        </w:rPr>
        <w:t>PoA</w:t>
      </w:r>
      <w:proofErr w:type="spellEnd"/>
      <w:r>
        <w:rPr>
          <w:rFonts w:ascii="Verdana" w:hAnsi="Verdana"/>
          <w:color w:val="000000" w:themeColor="text1"/>
          <w:sz w:val="18"/>
        </w:rPr>
        <w:t>) aura lieu tout au long du jour 2.  Le format suggéré pour les séances est décrit ci-dessous, mais les horaires/pauses peuvent être définis en fonction de vos besoins.</w:t>
      </w:r>
    </w:p>
    <w:p w14:paraId="44E23F46" w14:textId="77777777" w:rsidR="00AD198B" w:rsidRPr="00AD198B" w:rsidRDefault="00AD198B" w:rsidP="000F4B85">
      <w:pPr>
        <w:spacing w:before="60" w:after="60"/>
        <w:rPr>
          <w:rFonts w:ascii="Verdana" w:eastAsiaTheme="minorEastAsia" w:hAnsi="Verdana"/>
          <w:bCs/>
          <w:noProof/>
          <w:color w:val="000000" w:themeColor="text1"/>
          <w:sz w:val="18"/>
          <w:szCs w:val="18"/>
        </w:rPr>
      </w:pPr>
    </w:p>
    <w:p w14:paraId="456EA45D" w14:textId="40AB2E1D" w:rsidR="002D41C0" w:rsidRPr="00F159DE" w:rsidRDefault="30B711B3" w:rsidP="26445133">
      <w:pPr>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9:00-11:00 – Plan d’action</w:t>
      </w:r>
    </w:p>
    <w:p w14:paraId="57EF7C3D" w14:textId="77777777" w:rsidR="00304760" w:rsidRDefault="00304760" w:rsidP="00CF1D44">
      <w:pPr>
        <w:pStyle w:val="BodyText"/>
        <w:rPr>
          <w:rFonts w:ascii="Verdana" w:eastAsiaTheme="minorEastAsia" w:hAnsi="Verdana" w:cstheme="minorHAnsi"/>
          <w:b/>
          <w:noProof/>
          <w:color w:val="000000"/>
          <w:sz w:val="18"/>
          <w:szCs w:val="18"/>
        </w:rPr>
      </w:pPr>
    </w:p>
    <w:p w14:paraId="3F2DD0EA" w14:textId="3370BCB8" w:rsidR="00FA4118" w:rsidRPr="00CF1D44" w:rsidRDefault="00FA4118" w:rsidP="00CF1D44">
      <w:pPr>
        <w:pStyle w:val="BodyText"/>
        <w:rPr>
          <w:rFonts w:ascii="Verdana" w:hAnsi="Verdana" w:cs="Arial"/>
          <w:sz w:val="18"/>
          <w:szCs w:val="18"/>
        </w:rPr>
      </w:pPr>
      <w:r>
        <w:rPr>
          <w:rFonts w:ascii="Verdana" w:hAnsi="Verdana"/>
          <w:b/>
          <w:color w:val="000000" w:themeColor="text1"/>
          <w:sz w:val="18"/>
        </w:rPr>
        <w:t>En bref</w:t>
      </w:r>
      <w:r>
        <w:rPr>
          <w:rFonts w:ascii="Verdana" w:hAnsi="Verdana"/>
          <w:color w:val="000000" w:themeColor="text1"/>
          <w:sz w:val="18"/>
        </w:rPr>
        <w:t xml:space="preserve"> – le Plan d’action (</w:t>
      </w:r>
      <w:proofErr w:type="spellStart"/>
      <w:r>
        <w:rPr>
          <w:rFonts w:ascii="Verdana" w:hAnsi="Verdana"/>
          <w:color w:val="000000" w:themeColor="text1"/>
          <w:sz w:val="18"/>
        </w:rPr>
        <w:t>PoA</w:t>
      </w:r>
      <w:proofErr w:type="spellEnd"/>
      <w:r>
        <w:rPr>
          <w:rFonts w:ascii="Verdana" w:hAnsi="Verdana"/>
          <w:color w:val="000000" w:themeColor="text1"/>
          <w:sz w:val="18"/>
        </w:rPr>
        <w:t xml:space="preserve">) est construit à partir des activités prioritaires identifiées lors de l’auto-évaluation des capacités de TM. Pour élaborer le </w:t>
      </w:r>
      <w:proofErr w:type="spellStart"/>
      <w:r>
        <w:rPr>
          <w:rFonts w:ascii="Verdana" w:hAnsi="Verdana"/>
          <w:color w:val="000000" w:themeColor="text1"/>
          <w:sz w:val="18"/>
        </w:rPr>
        <w:t>PoA</w:t>
      </w:r>
      <w:proofErr w:type="spellEnd"/>
      <w:r>
        <w:rPr>
          <w:rFonts w:ascii="Verdana" w:hAnsi="Verdana"/>
          <w:color w:val="000000" w:themeColor="text1"/>
          <w:sz w:val="18"/>
        </w:rPr>
        <w:t xml:space="preserve">, les participants seront divisés en cinq groupes (un par domaine </w:t>
      </w:r>
      <w:r w:rsidR="003262CF">
        <w:rPr>
          <w:rFonts w:ascii="Verdana" w:hAnsi="Verdana"/>
          <w:color w:val="000000" w:themeColor="text1"/>
          <w:sz w:val="18"/>
        </w:rPr>
        <w:t>PTM</w:t>
      </w:r>
      <w:r>
        <w:rPr>
          <w:rFonts w:ascii="Verdana" w:hAnsi="Verdana"/>
          <w:color w:val="000000" w:themeColor="text1"/>
          <w:sz w:val="18"/>
        </w:rPr>
        <w:t>) et se concentreront sur le détail des mesures prioritaires en termes de ressources requises et de calendrier, outre toute autre disposition.</w:t>
      </w:r>
    </w:p>
    <w:p w14:paraId="7409C1A1" w14:textId="7FFD2618" w:rsidR="00FA4118" w:rsidRPr="00CD59C1" w:rsidRDefault="00FA4118" w:rsidP="002D41C0">
      <w:pPr>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 xml:space="preserve">Outil </w:t>
      </w:r>
      <w:proofErr w:type="spellStart"/>
      <w:r>
        <w:rPr>
          <w:rFonts w:ascii="Verdana" w:hAnsi="Verdana"/>
          <w:color w:val="000000"/>
          <w:sz w:val="18"/>
        </w:rPr>
        <w:t>PoA</w:t>
      </w:r>
      <w:proofErr w:type="spellEnd"/>
      <w:r>
        <w:rPr>
          <w:rFonts w:ascii="Verdana" w:hAnsi="Verdana"/>
          <w:color w:val="000000"/>
          <w:sz w:val="18"/>
        </w:rPr>
        <w:t xml:space="preserve"> terminé</w:t>
      </w:r>
    </w:p>
    <w:p w14:paraId="4529C26B" w14:textId="69628474" w:rsidR="00863500" w:rsidRDefault="047A47C5" w:rsidP="33BB8A4A">
      <w:pPr>
        <w:rPr>
          <w:rFonts w:ascii="Verdana" w:hAnsi="Verdana"/>
          <w:b/>
          <w:bCs/>
          <w:sz w:val="18"/>
          <w:szCs w:val="18"/>
        </w:rPr>
      </w:pPr>
      <w:r>
        <w:rPr>
          <w:rFonts w:ascii="Verdana" w:hAnsi="Verdana"/>
          <w:b/>
          <w:sz w:val="18"/>
        </w:rPr>
        <w:t xml:space="preserve">Procédure : </w:t>
      </w:r>
    </w:p>
    <w:p w14:paraId="6E7E63E8" w14:textId="14DE4997" w:rsidR="00304760" w:rsidRPr="00266AE8" w:rsidRDefault="00304760" w:rsidP="00863500">
      <w:pPr>
        <w:rPr>
          <w:rFonts w:ascii="Verdana" w:eastAsiaTheme="minorEastAsia" w:hAnsi="Verdana" w:cstheme="minorHAnsi"/>
          <w:noProof/>
          <w:color w:val="000000" w:themeColor="text1"/>
          <w:sz w:val="18"/>
          <w:szCs w:val="18"/>
        </w:rPr>
      </w:pPr>
      <w:r>
        <w:rPr>
          <w:rFonts w:ascii="Verdana" w:hAnsi="Verdana"/>
          <w:color w:val="000000"/>
          <w:sz w:val="18"/>
        </w:rPr>
        <w:t xml:space="preserve">Voir l’onglet « instructions » dans le </w:t>
      </w:r>
      <w:hyperlink r:id="rId11" w:history="1">
        <w:r w:rsidRPr="000A0876">
          <w:rPr>
            <w:rStyle w:val="Hyperlink"/>
            <w:rFonts w:ascii="Verdana" w:hAnsi="Verdana"/>
            <w:i/>
            <w:sz w:val="18"/>
          </w:rPr>
          <w:t xml:space="preserve">modèle de </w:t>
        </w:r>
        <w:proofErr w:type="spellStart"/>
        <w:r w:rsidRPr="000A0876">
          <w:rPr>
            <w:rStyle w:val="Hyperlink"/>
            <w:rFonts w:ascii="Verdana" w:hAnsi="Verdana"/>
            <w:i/>
            <w:sz w:val="18"/>
          </w:rPr>
          <w:t>PoA</w:t>
        </w:r>
        <w:proofErr w:type="spellEnd"/>
        <w:r w:rsidRPr="000A0876">
          <w:rPr>
            <w:rStyle w:val="Hyperlink"/>
            <w:rFonts w:ascii="Verdana" w:hAnsi="Verdana"/>
            <w:i/>
            <w:sz w:val="18"/>
          </w:rPr>
          <w:t xml:space="preserve"> </w:t>
        </w:r>
        <w:r w:rsidR="009A7094" w:rsidRPr="000A0876">
          <w:rPr>
            <w:rStyle w:val="Hyperlink"/>
            <w:rFonts w:ascii="Verdana" w:hAnsi="Verdana"/>
            <w:i/>
            <w:sz w:val="18"/>
          </w:rPr>
          <w:t xml:space="preserve">de </w:t>
        </w:r>
        <w:r w:rsidR="003262CF" w:rsidRPr="000A0876">
          <w:rPr>
            <w:rStyle w:val="Hyperlink"/>
            <w:rFonts w:ascii="Verdana" w:hAnsi="Verdana"/>
            <w:i/>
            <w:sz w:val="18"/>
          </w:rPr>
          <w:t>PTM</w:t>
        </w:r>
        <w:r w:rsidRPr="000A0876">
          <w:rPr>
            <w:rStyle w:val="Hyperlink"/>
            <w:rFonts w:ascii="Verdana" w:hAnsi="Verdana"/>
            <w:i/>
            <w:sz w:val="18"/>
          </w:rPr>
          <w:t>, le budget, le calendrier et les instructions</w:t>
        </w:r>
      </w:hyperlink>
      <w:r>
        <w:rPr>
          <w:rFonts w:ascii="Verdana" w:hAnsi="Verdana"/>
          <w:i/>
          <w:color w:val="FF0000"/>
          <w:sz w:val="18"/>
        </w:rPr>
        <w:t xml:space="preserve"> </w:t>
      </w:r>
      <w:r>
        <w:rPr>
          <w:rFonts w:ascii="Verdana" w:hAnsi="Verdana"/>
          <w:color w:val="000000" w:themeColor="text1"/>
          <w:sz w:val="18"/>
        </w:rPr>
        <w:t>pour un aperçu du processus qui devrait avoir lieu dans l’atelier.</w:t>
      </w:r>
    </w:p>
    <w:p w14:paraId="1DEAC727" w14:textId="1AB08282" w:rsidR="00863500" w:rsidRPr="00CD59C1" w:rsidRDefault="00304760" w:rsidP="00863500">
      <w:pPr>
        <w:rPr>
          <w:rFonts w:ascii="Verdana" w:hAnsi="Verdana"/>
          <w:b/>
          <w:color w:val="000000" w:themeColor="text1"/>
          <w:sz w:val="18"/>
          <w:szCs w:val="18"/>
        </w:rPr>
      </w:pPr>
      <w:r>
        <w:rPr>
          <w:rFonts w:ascii="Verdana" w:hAnsi="Verdana"/>
          <w:b/>
          <w:color w:val="000000" w:themeColor="text1"/>
          <w:sz w:val="18"/>
        </w:rPr>
        <w:t xml:space="preserve">Activité 1. Définition de l’objectif et des résultats </w:t>
      </w:r>
    </w:p>
    <w:p w14:paraId="68A9E130" w14:textId="78E72DC3" w:rsidR="00863500" w:rsidRPr="00863500" w:rsidRDefault="007A12F8" w:rsidP="00863500">
      <w:pPr>
        <w:rPr>
          <w:rFonts w:ascii="Verdana" w:hAnsi="Verdana"/>
          <w:sz w:val="18"/>
          <w:szCs w:val="18"/>
        </w:rPr>
      </w:pPr>
      <w:r>
        <w:rPr>
          <w:rFonts w:ascii="Verdana" w:hAnsi="Verdana"/>
          <w:sz w:val="18"/>
        </w:rPr>
        <w:t xml:space="preserve">Tout d’abord, le groupe dans son ensemble doit d’abord </w:t>
      </w:r>
      <w:r>
        <w:rPr>
          <w:rFonts w:ascii="Verdana" w:hAnsi="Verdana"/>
          <w:color w:val="000000" w:themeColor="text1"/>
          <w:sz w:val="18"/>
        </w:rPr>
        <w:t xml:space="preserve">fixer un objectif global </w:t>
      </w:r>
      <w:r>
        <w:rPr>
          <w:rFonts w:ascii="Verdana" w:hAnsi="Verdana"/>
          <w:sz w:val="18"/>
        </w:rPr>
        <w:t xml:space="preserve">pour le </w:t>
      </w:r>
      <w:proofErr w:type="spellStart"/>
      <w:r>
        <w:rPr>
          <w:rFonts w:ascii="Verdana" w:hAnsi="Verdana"/>
          <w:sz w:val="18"/>
        </w:rPr>
        <w:t>PoA</w:t>
      </w:r>
      <w:proofErr w:type="spellEnd"/>
      <w:r>
        <w:rPr>
          <w:rFonts w:ascii="Verdana" w:hAnsi="Verdana"/>
          <w:sz w:val="18"/>
        </w:rPr>
        <w:t xml:space="preserve"> de </w:t>
      </w:r>
      <w:r w:rsidR="003262CF">
        <w:rPr>
          <w:rFonts w:ascii="Verdana" w:hAnsi="Verdana"/>
          <w:sz w:val="18"/>
        </w:rPr>
        <w:t>PTM</w:t>
      </w:r>
      <w:r>
        <w:rPr>
          <w:rFonts w:ascii="Verdana" w:hAnsi="Verdana"/>
          <w:sz w:val="18"/>
        </w:rPr>
        <w:t xml:space="preserve">. Cela devrait être lié à la vision et au niveau opérationnel de TM pour savoir où les SN veulent être à la fin du programme </w:t>
      </w:r>
      <w:r w:rsidR="003262CF">
        <w:rPr>
          <w:rFonts w:ascii="Verdana" w:hAnsi="Verdana"/>
          <w:sz w:val="18"/>
        </w:rPr>
        <w:t>PTM</w:t>
      </w:r>
      <w:r>
        <w:rPr>
          <w:rFonts w:ascii="Verdana" w:hAnsi="Verdana"/>
          <w:sz w:val="18"/>
        </w:rPr>
        <w:t>, comme défini dans l’atelier de vision.</w:t>
      </w:r>
    </w:p>
    <w:p w14:paraId="5830E785" w14:textId="4F98B1DE" w:rsidR="00863500" w:rsidRPr="00304760" w:rsidRDefault="61D9E60B" w:rsidP="00863500">
      <w:pPr>
        <w:rPr>
          <w:rFonts w:ascii="Verdana" w:hAnsi="Verdana"/>
          <w:color w:val="000000" w:themeColor="text1"/>
          <w:sz w:val="18"/>
          <w:szCs w:val="18"/>
        </w:rPr>
      </w:pPr>
      <w:r>
        <w:rPr>
          <w:rFonts w:ascii="Verdana" w:hAnsi="Verdana"/>
          <w:b/>
          <w:color w:val="000000" w:themeColor="text1"/>
          <w:sz w:val="18"/>
        </w:rPr>
        <w:t>Activité 2.</w:t>
      </w:r>
      <w:r>
        <w:rPr>
          <w:rFonts w:ascii="Verdana" w:hAnsi="Verdana"/>
          <w:color w:val="000000" w:themeColor="text1"/>
          <w:sz w:val="18"/>
        </w:rPr>
        <w:t xml:space="preserve"> </w:t>
      </w:r>
      <w:r>
        <w:rPr>
          <w:rFonts w:ascii="Verdana" w:hAnsi="Verdana"/>
          <w:b/>
          <w:color w:val="000000" w:themeColor="text1"/>
          <w:sz w:val="18"/>
        </w:rPr>
        <w:t xml:space="preserve">Développer le </w:t>
      </w:r>
      <w:proofErr w:type="spellStart"/>
      <w:r>
        <w:rPr>
          <w:rFonts w:ascii="Verdana" w:hAnsi="Verdana"/>
          <w:b/>
          <w:color w:val="000000" w:themeColor="text1"/>
          <w:sz w:val="18"/>
        </w:rPr>
        <w:t>PoA</w:t>
      </w:r>
      <w:proofErr w:type="spellEnd"/>
    </w:p>
    <w:p w14:paraId="672EC789" w14:textId="57D3860D" w:rsidR="00863500" w:rsidRPr="00863500" w:rsidRDefault="31442FCE" w:rsidP="00863500">
      <w:pPr>
        <w:rPr>
          <w:rFonts w:ascii="Verdana" w:hAnsi="Verdana"/>
          <w:sz w:val="18"/>
          <w:szCs w:val="18"/>
        </w:rPr>
      </w:pPr>
      <w:r>
        <w:rPr>
          <w:rFonts w:ascii="Verdana" w:hAnsi="Verdana"/>
          <w:sz w:val="18"/>
        </w:rPr>
        <w:t xml:space="preserve">Le POA est construit à partir des activités que les participants ont identifiées comme clés pour améliorer la capacité dans l’exercice d’évaluation de la capacité de TM. Pour élaborer le </w:t>
      </w:r>
      <w:proofErr w:type="spellStart"/>
      <w:r>
        <w:rPr>
          <w:rFonts w:ascii="Verdana" w:hAnsi="Verdana"/>
          <w:sz w:val="18"/>
        </w:rPr>
        <w:t>P</w:t>
      </w:r>
      <w:r w:rsidR="00EF6B8B">
        <w:rPr>
          <w:rFonts w:ascii="Verdana" w:hAnsi="Verdana"/>
          <w:sz w:val="18"/>
        </w:rPr>
        <w:t>o</w:t>
      </w:r>
      <w:r>
        <w:rPr>
          <w:rFonts w:ascii="Verdana" w:hAnsi="Verdana"/>
          <w:sz w:val="18"/>
        </w:rPr>
        <w:t>A</w:t>
      </w:r>
      <w:proofErr w:type="spellEnd"/>
      <w:r>
        <w:rPr>
          <w:rFonts w:ascii="Verdana" w:hAnsi="Verdana"/>
          <w:sz w:val="18"/>
        </w:rPr>
        <w:t xml:space="preserve">, les participants sont répartis en quatre groupes, chaque groupe prend un domaine/résultat et un groupe prend les domaines 3 et 5. Chaque groupe devrait ensuite examiner les activités suggérées au cours de l’exercice d’évaluation des capacités de TM et hiérarchiser les principales activités et ajouter toute autre activité que le groupe pourrait considérer comme importante. Une fois que les activités clés ont été convenues, chaque groupe se concentrera sur </w:t>
      </w:r>
      <w:r>
        <w:rPr>
          <w:rFonts w:ascii="Verdana" w:hAnsi="Verdana"/>
          <w:b/>
          <w:i/>
          <w:color w:val="000000" w:themeColor="text1"/>
          <w:sz w:val="18"/>
        </w:rPr>
        <w:t>qui</w:t>
      </w:r>
      <w:r>
        <w:rPr>
          <w:rFonts w:ascii="Verdana" w:hAnsi="Verdana"/>
          <w:b/>
          <w:color w:val="000000" w:themeColor="text1"/>
          <w:sz w:val="18"/>
        </w:rPr>
        <w:t xml:space="preserve"> </w:t>
      </w:r>
      <w:r>
        <w:rPr>
          <w:rFonts w:ascii="Verdana" w:hAnsi="Verdana"/>
          <w:color w:val="000000" w:themeColor="text1"/>
          <w:sz w:val="18"/>
        </w:rPr>
        <w:t xml:space="preserve">est responsable (ou </w:t>
      </w:r>
      <w:r>
        <w:rPr>
          <w:rFonts w:ascii="Verdana" w:hAnsi="Verdana"/>
          <w:b/>
          <w:i/>
          <w:color w:val="000000" w:themeColor="text1"/>
          <w:sz w:val="18"/>
        </w:rPr>
        <w:t>où</w:t>
      </w:r>
      <w:r>
        <w:rPr>
          <w:rFonts w:ascii="Verdana" w:hAnsi="Verdana"/>
          <w:color w:val="000000" w:themeColor="text1"/>
          <w:sz w:val="18"/>
        </w:rPr>
        <w:t xml:space="preserve"> se situe la responsabilité, quel ministère) qui d’autre doit être </w:t>
      </w:r>
      <w:r>
        <w:rPr>
          <w:rFonts w:ascii="Verdana" w:hAnsi="Verdana"/>
          <w:b/>
          <w:color w:val="000000" w:themeColor="text1"/>
          <w:sz w:val="18"/>
        </w:rPr>
        <w:t>engagé</w:t>
      </w:r>
      <w:r>
        <w:rPr>
          <w:rFonts w:ascii="Verdana" w:hAnsi="Verdana"/>
          <w:color w:val="000000" w:themeColor="text1"/>
          <w:sz w:val="18"/>
        </w:rPr>
        <w:t xml:space="preserve"> et le </w:t>
      </w:r>
      <w:r>
        <w:rPr>
          <w:rFonts w:ascii="Verdana" w:hAnsi="Verdana"/>
          <w:b/>
          <w:i/>
          <w:color w:val="000000" w:themeColor="text1"/>
          <w:sz w:val="18"/>
        </w:rPr>
        <w:t>calendrier</w:t>
      </w:r>
      <w:r>
        <w:rPr>
          <w:rFonts w:ascii="Verdana" w:hAnsi="Verdana"/>
          <w:color w:val="000000" w:themeColor="text1"/>
          <w:sz w:val="18"/>
        </w:rPr>
        <w:t xml:space="preserve">, outre toute autre disposition, comme </w:t>
      </w:r>
      <w:r w:rsidR="00936783">
        <w:rPr>
          <w:rFonts w:ascii="Verdana" w:hAnsi="Verdana"/>
          <w:b/>
          <w:i/>
          <w:color w:val="000000" w:themeColor="text1"/>
          <w:sz w:val="18"/>
        </w:rPr>
        <w:t>la PNS</w:t>
      </w:r>
      <w:r>
        <w:rPr>
          <w:rFonts w:ascii="Verdana" w:hAnsi="Verdana"/>
          <w:color w:val="000000" w:themeColor="text1"/>
          <w:sz w:val="18"/>
        </w:rPr>
        <w:t xml:space="preserve"> </w:t>
      </w:r>
      <w:r>
        <w:rPr>
          <w:rFonts w:ascii="Verdana" w:hAnsi="Verdana"/>
          <w:sz w:val="18"/>
        </w:rPr>
        <w:t>impliqué</w:t>
      </w:r>
      <w:r w:rsidR="00936783">
        <w:rPr>
          <w:rFonts w:ascii="Verdana" w:hAnsi="Verdana"/>
          <w:sz w:val="18"/>
        </w:rPr>
        <w:t>e</w:t>
      </w:r>
      <w:r>
        <w:rPr>
          <w:rFonts w:ascii="Verdana" w:hAnsi="Verdana"/>
          <w:sz w:val="18"/>
        </w:rPr>
        <w:t xml:space="preserve">. </w:t>
      </w:r>
    </w:p>
    <w:p w14:paraId="09004797" w14:textId="68CA966F" w:rsidR="00863500" w:rsidRPr="00863500" w:rsidRDefault="00863500" w:rsidP="00863500">
      <w:pPr>
        <w:rPr>
          <w:rFonts w:ascii="Verdana" w:hAnsi="Verdana"/>
          <w:sz w:val="18"/>
          <w:szCs w:val="18"/>
        </w:rPr>
      </w:pPr>
      <w:r>
        <w:rPr>
          <w:rFonts w:ascii="Verdana" w:hAnsi="Verdana"/>
          <w:sz w:val="18"/>
        </w:rPr>
        <w:t xml:space="preserve">Il est utile de toujours garder à l’esprit le niveau de </w:t>
      </w:r>
      <w:r w:rsidR="003262CF">
        <w:rPr>
          <w:rFonts w:ascii="Verdana" w:hAnsi="Verdana"/>
          <w:sz w:val="18"/>
        </w:rPr>
        <w:t>PTM</w:t>
      </w:r>
      <w:r>
        <w:rPr>
          <w:rFonts w:ascii="Verdana" w:hAnsi="Verdana"/>
          <w:sz w:val="18"/>
        </w:rPr>
        <w:t xml:space="preserve"> que la SN essaie d’atteindre lorsqu’elle détaille les activités.</w:t>
      </w:r>
    </w:p>
    <w:p w14:paraId="4BC2ED46" w14:textId="1BC4090B" w:rsidR="54464DDA" w:rsidRDefault="54464DDA" w:rsidP="56D9601E">
      <w:pPr>
        <w:rPr>
          <w:rFonts w:ascii="Verdana" w:hAnsi="Verdana"/>
          <w:b/>
          <w:bCs/>
          <w:color w:val="000000" w:themeColor="text1"/>
          <w:sz w:val="18"/>
          <w:szCs w:val="18"/>
        </w:rPr>
      </w:pPr>
      <w:r>
        <w:rPr>
          <w:rFonts w:ascii="Verdana" w:hAnsi="Verdana"/>
          <w:b/>
          <w:color w:val="000000" w:themeColor="text1"/>
          <w:sz w:val="18"/>
        </w:rPr>
        <w:t xml:space="preserve">Activité 3 : Hiérarchiser, finaliser et séquencer le </w:t>
      </w:r>
      <w:proofErr w:type="spellStart"/>
      <w:r>
        <w:rPr>
          <w:rFonts w:ascii="Verdana" w:hAnsi="Verdana"/>
          <w:b/>
          <w:color w:val="000000" w:themeColor="text1"/>
          <w:sz w:val="18"/>
        </w:rPr>
        <w:t>PoA</w:t>
      </w:r>
      <w:proofErr w:type="spellEnd"/>
    </w:p>
    <w:p w14:paraId="4390CD2B" w14:textId="193935D1" w:rsidR="54464DDA" w:rsidRDefault="54464DDA" w:rsidP="56D9601E">
      <w:pPr>
        <w:rPr>
          <w:rFonts w:ascii="Verdana" w:hAnsi="Verdana"/>
          <w:sz w:val="18"/>
          <w:szCs w:val="18"/>
        </w:rPr>
      </w:pPr>
      <w:r>
        <w:rPr>
          <w:rFonts w:ascii="Verdana" w:hAnsi="Verdana"/>
          <w:sz w:val="18"/>
        </w:rPr>
        <w:t xml:space="preserve">Suite à la planification des activités, le </w:t>
      </w:r>
      <w:proofErr w:type="spellStart"/>
      <w:r>
        <w:rPr>
          <w:rFonts w:ascii="Verdana" w:hAnsi="Verdana"/>
          <w:sz w:val="18"/>
        </w:rPr>
        <w:t>PoA</w:t>
      </w:r>
      <w:proofErr w:type="spellEnd"/>
      <w:r>
        <w:rPr>
          <w:rFonts w:ascii="Verdana" w:hAnsi="Verdana"/>
          <w:sz w:val="18"/>
        </w:rPr>
        <w:t xml:space="preserve"> proposé est ensuite convenu avec les participants au sens plus large.</w:t>
      </w:r>
    </w:p>
    <w:p w14:paraId="269B56A1" w14:textId="0743F1A4" w:rsidR="54464DDA" w:rsidRDefault="54464DDA" w:rsidP="56D9601E">
      <w:pPr>
        <w:rPr>
          <w:rFonts w:ascii="Verdana" w:hAnsi="Verdana"/>
          <w:sz w:val="18"/>
          <w:szCs w:val="18"/>
        </w:rPr>
      </w:pPr>
      <w:r>
        <w:rPr>
          <w:rFonts w:ascii="Verdana" w:hAnsi="Verdana"/>
          <w:sz w:val="18"/>
        </w:rPr>
        <w:lastRenderedPageBreak/>
        <w:t>- Une fois que la planification des activités a été élaborée, les groupes font ensuite part de leurs évaluations/commentaires à l’atelier principal pour la convention collective et l’adhésion.</w:t>
      </w:r>
    </w:p>
    <w:p w14:paraId="48072BEF" w14:textId="070946D1" w:rsidR="54464DDA" w:rsidRDefault="54464DDA" w:rsidP="56D9601E">
      <w:pPr>
        <w:rPr>
          <w:rFonts w:ascii="Verdana" w:hAnsi="Verdana"/>
          <w:sz w:val="18"/>
          <w:szCs w:val="18"/>
        </w:rPr>
      </w:pPr>
      <w:r>
        <w:rPr>
          <w:rFonts w:ascii="Verdana" w:hAnsi="Verdana"/>
          <w:sz w:val="18"/>
        </w:rPr>
        <w:t xml:space="preserve">- Le </w:t>
      </w:r>
      <w:proofErr w:type="spellStart"/>
      <w:r>
        <w:rPr>
          <w:rFonts w:ascii="Verdana" w:hAnsi="Verdana"/>
          <w:sz w:val="18"/>
        </w:rPr>
        <w:t>PoA</w:t>
      </w:r>
      <w:proofErr w:type="spellEnd"/>
      <w:r>
        <w:rPr>
          <w:rFonts w:ascii="Verdana" w:hAnsi="Verdana"/>
          <w:sz w:val="18"/>
        </w:rPr>
        <w:t xml:space="preserve"> global devrait ensuite être examiné, pour voir si les activités s’enchaînent bien les unes avec les autres et pour vérifier si le calendrier des activités correspond adéquatement aux plans et engagements plus larges de la SN.</w:t>
      </w:r>
    </w:p>
    <w:p w14:paraId="4D659A21" w14:textId="0B279D3B" w:rsidR="56D9601E" w:rsidRDefault="56D9601E" w:rsidP="56D9601E">
      <w:pPr>
        <w:rPr>
          <w:rFonts w:ascii="Verdana" w:hAnsi="Verdana"/>
          <w:color w:val="000000" w:themeColor="text1"/>
          <w:sz w:val="18"/>
          <w:szCs w:val="18"/>
        </w:rPr>
      </w:pPr>
    </w:p>
    <w:p w14:paraId="6AC73150" w14:textId="56A19118" w:rsidR="00863500" w:rsidRPr="00304760" w:rsidRDefault="61D9E60B" w:rsidP="56D9601E">
      <w:pPr>
        <w:rPr>
          <w:rFonts w:ascii="Verdana" w:hAnsi="Verdana"/>
          <w:color w:val="000000" w:themeColor="text1"/>
          <w:sz w:val="18"/>
          <w:szCs w:val="18"/>
        </w:rPr>
      </w:pPr>
      <w:r>
        <w:rPr>
          <w:rFonts w:ascii="Verdana" w:hAnsi="Verdana"/>
          <w:color w:val="000000" w:themeColor="text1"/>
          <w:sz w:val="18"/>
        </w:rPr>
        <w:t>Notez que</w:t>
      </w:r>
      <w:r>
        <w:rPr>
          <w:rFonts w:ascii="Verdana" w:hAnsi="Verdana"/>
          <w:b/>
          <w:color w:val="000000" w:themeColor="text1"/>
          <w:sz w:val="18"/>
        </w:rPr>
        <w:t xml:space="preserve"> la budgétisation du </w:t>
      </w:r>
      <w:proofErr w:type="spellStart"/>
      <w:r>
        <w:rPr>
          <w:rFonts w:ascii="Verdana" w:hAnsi="Verdana"/>
          <w:b/>
          <w:color w:val="000000" w:themeColor="text1"/>
          <w:sz w:val="18"/>
        </w:rPr>
        <w:t>PoA</w:t>
      </w:r>
      <w:proofErr w:type="spellEnd"/>
      <w:r>
        <w:rPr>
          <w:rFonts w:ascii="Verdana" w:hAnsi="Verdana"/>
          <w:b/>
          <w:color w:val="000000" w:themeColor="text1"/>
          <w:sz w:val="18"/>
        </w:rPr>
        <w:t xml:space="preserve"> </w:t>
      </w:r>
      <w:r>
        <w:rPr>
          <w:rFonts w:ascii="Verdana" w:hAnsi="Verdana"/>
          <w:color w:val="000000" w:themeColor="text1"/>
          <w:sz w:val="18"/>
        </w:rPr>
        <w:t xml:space="preserve">n’aura lieu qu’une fois le </w:t>
      </w:r>
      <w:proofErr w:type="spellStart"/>
      <w:r>
        <w:rPr>
          <w:rFonts w:ascii="Verdana" w:hAnsi="Verdana"/>
          <w:color w:val="000000" w:themeColor="text1"/>
          <w:sz w:val="18"/>
        </w:rPr>
        <w:t>PoA</w:t>
      </w:r>
      <w:proofErr w:type="spellEnd"/>
      <w:r>
        <w:rPr>
          <w:rFonts w:ascii="Verdana" w:hAnsi="Verdana"/>
          <w:color w:val="000000" w:themeColor="text1"/>
          <w:sz w:val="18"/>
        </w:rPr>
        <w:t xml:space="preserve"> présenté à la direction et en dehors de cet atelier. </w:t>
      </w:r>
    </w:p>
    <w:p w14:paraId="180C78D8" w14:textId="77777777" w:rsidR="00CF1D44" w:rsidRDefault="00CF1D44" w:rsidP="00CF1D44">
      <w:pPr>
        <w:spacing w:before="60" w:after="60"/>
        <w:rPr>
          <w:rFonts w:ascii="Verdana" w:eastAsiaTheme="minorEastAsia" w:hAnsi="Verdana"/>
          <w:b/>
          <w:noProof/>
          <w:color w:val="C00000"/>
          <w:sz w:val="20"/>
          <w:szCs w:val="20"/>
        </w:rPr>
      </w:pPr>
    </w:p>
    <w:p w14:paraId="476B54FC" w14:textId="11ED3B28" w:rsidR="00CF1D44" w:rsidRPr="002B6C61" w:rsidRDefault="00CF1D44" w:rsidP="00CF1D44">
      <w:pPr>
        <w:spacing w:before="60" w:after="60"/>
        <w:rPr>
          <w:rFonts w:ascii="Verdana" w:eastAsiaTheme="minorEastAsia" w:hAnsi="Verdana"/>
          <w:bCs/>
          <w:noProof/>
          <w:color w:val="C00000"/>
          <w:sz w:val="20"/>
          <w:szCs w:val="20"/>
        </w:rPr>
      </w:pPr>
      <w:r>
        <w:rPr>
          <w:rFonts w:ascii="Verdana" w:hAnsi="Verdana"/>
          <w:b/>
          <w:color w:val="C00000"/>
          <w:sz w:val="20"/>
        </w:rPr>
        <w:t>PAUSE</w:t>
      </w:r>
      <w:r w:rsidR="002B6C61">
        <w:rPr>
          <w:rFonts w:ascii="Verdana" w:hAnsi="Verdana"/>
          <w:b/>
          <w:color w:val="C00000"/>
          <w:sz w:val="20"/>
        </w:rPr>
        <w:t xml:space="preserve"> </w:t>
      </w:r>
      <w:r w:rsidR="002B6C61" w:rsidRPr="002B6C61">
        <w:rPr>
          <w:rFonts w:ascii="Verdana" w:hAnsi="Verdana"/>
          <w:b/>
          <w:color w:val="C00000"/>
          <w:sz w:val="20"/>
        </w:rPr>
        <w:t xml:space="preserve">CAFÉ  </w:t>
      </w:r>
    </w:p>
    <w:p w14:paraId="4D9D2ADD" w14:textId="77777777" w:rsidR="00CF1D44" w:rsidRDefault="00CF1D44" w:rsidP="00CF1D44">
      <w:pPr>
        <w:rPr>
          <w:rFonts w:ascii="Verdana" w:eastAsiaTheme="minorEastAsia" w:hAnsi="Verdana" w:cstheme="minorBidi"/>
          <w:b/>
          <w:bCs/>
          <w:noProof/>
          <w:color w:val="000000" w:themeColor="text1"/>
          <w:sz w:val="20"/>
          <w:szCs w:val="20"/>
          <w:u w:val="single"/>
        </w:rPr>
      </w:pPr>
    </w:p>
    <w:p w14:paraId="7BA82714" w14:textId="006891ED" w:rsidR="00CF1D44" w:rsidRDefault="00CF1D44" w:rsidP="00CF1D44">
      <w:pPr>
        <w:rPr>
          <w:rFonts w:ascii="Verdana" w:eastAsiaTheme="minorEastAsia" w:hAnsi="Verdana" w:cstheme="minorBidi"/>
          <w:b/>
          <w:bCs/>
          <w:noProof/>
          <w:color w:val="000000" w:themeColor="text1"/>
          <w:sz w:val="20"/>
          <w:szCs w:val="20"/>
          <w:u w:val="single"/>
        </w:rPr>
      </w:pPr>
      <w:r>
        <w:rPr>
          <w:rFonts w:ascii="Verdana" w:hAnsi="Verdana"/>
          <w:b/>
          <w:color w:val="000000" w:themeColor="text1"/>
          <w:sz w:val="20"/>
          <w:u w:val="single"/>
        </w:rPr>
        <w:t>11:30-13:00 – Plan d’action (suite)</w:t>
      </w:r>
    </w:p>
    <w:p w14:paraId="7CF01ACE" w14:textId="77777777" w:rsidR="00CF1D44" w:rsidRDefault="00CF1D44" w:rsidP="00CF1D44">
      <w:pPr>
        <w:rPr>
          <w:rFonts w:ascii="Verdana" w:eastAsiaTheme="minorEastAsia" w:hAnsi="Verdana" w:cstheme="minorBidi"/>
          <w:b/>
          <w:bCs/>
          <w:noProof/>
          <w:color w:val="000000" w:themeColor="text1"/>
          <w:sz w:val="20"/>
          <w:szCs w:val="20"/>
          <w:u w:val="single"/>
        </w:rPr>
      </w:pPr>
    </w:p>
    <w:p w14:paraId="22414A72" w14:textId="77777777" w:rsidR="00CF1D44" w:rsidRPr="00FA4118" w:rsidRDefault="00CF1D44" w:rsidP="00CF1D44">
      <w:pPr>
        <w:spacing w:before="60" w:after="60"/>
        <w:rPr>
          <w:rFonts w:ascii="Verdana" w:eastAsiaTheme="minorEastAsia" w:hAnsi="Verdana"/>
          <w:b/>
          <w:noProof/>
          <w:color w:val="C00000"/>
          <w:sz w:val="24"/>
          <w:szCs w:val="24"/>
        </w:rPr>
      </w:pPr>
      <w:r>
        <w:rPr>
          <w:rFonts w:ascii="Verdana" w:hAnsi="Verdana"/>
          <w:b/>
          <w:color w:val="C00000"/>
          <w:sz w:val="24"/>
        </w:rPr>
        <w:t>Après-midi</w:t>
      </w:r>
    </w:p>
    <w:p w14:paraId="3DD1C9C3" w14:textId="7C4902E5" w:rsidR="00CF1D44" w:rsidRDefault="00CF1D44" w:rsidP="00CF1D44">
      <w:pPr>
        <w:rPr>
          <w:rFonts w:ascii="Verdana" w:eastAsiaTheme="minorEastAsia" w:hAnsi="Verdana" w:cstheme="minorHAnsi"/>
          <w:b/>
          <w:bCs/>
          <w:noProof/>
          <w:color w:val="000000"/>
          <w:sz w:val="20"/>
          <w:szCs w:val="20"/>
          <w:u w:val="single"/>
        </w:rPr>
      </w:pPr>
      <w:r>
        <w:rPr>
          <w:rFonts w:ascii="Verdana" w:hAnsi="Verdana"/>
          <w:b/>
          <w:color w:val="000000"/>
          <w:sz w:val="20"/>
          <w:u w:val="single"/>
        </w:rPr>
        <w:t>14:00 – 15:30 Plan d’action (suite)</w:t>
      </w:r>
    </w:p>
    <w:p w14:paraId="2B58D993" w14:textId="0A9FA6A9" w:rsidR="00DD7A3D" w:rsidRDefault="00DD7A3D" w:rsidP="00CF1D44">
      <w:pPr>
        <w:rPr>
          <w:rFonts w:ascii="Verdana" w:eastAsiaTheme="minorEastAsia" w:hAnsi="Verdana" w:cstheme="minorHAnsi"/>
          <w:b/>
          <w:bCs/>
          <w:noProof/>
          <w:color w:val="000000"/>
          <w:sz w:val="20"/>
          <w:szCs w:val="20"/>
          <w:u w:val="single"/>
        </w:rPr>
      </w:pPr>
    </w:p>
    <w:p w14:paraId="739D504D" w14:textId="0D335EA5" w:rsidR="00F03AFA" w:rsidRPr="009D0BC7" w:rsidRDefault="00F03AFA" w:rsidP="00F03AFA">
      <w:pPr>
        <w:spacing w:before="60" w:after="60"/>
        <w:rPr>
          <w:rFonts w:ascii="Verdana" w:eastAsiaTheme="minorEastAsia" w:hAnsi="Verdana"/>
          <w:b/>
          <w:noProof/>
          <w:color w:val="C00000"/>
          <w:sz w:val="20"/>
          <w:szCs w:val="20"/>
        </w:rPr>
      </w:pPr>
      <w:r>
        <w:rPr>
          <w:rFonts w:ascii="Verdana" w:hAnsi="Verdana"/>
          <w:b/>
          <w:color w:val="C00000"/>
          <w:sz w:val="20"/>
        </w:rPr>
        <w:t>PAUSE</w:t>
      </w:r>
      <w:r w:rsidR="000558AF">
        <w:rPr>
          <w:rFonts w:ascii="Verdana" w:hAnsi="Verdana"/>
          <w:b/>
          <w:color w:val="C00000"/>
          <w:sz w:val="20"/>
        </w:rPr>
        <w:t xml:space="preserve"> </w:t>
      </w:r>
      <w:r w:rsidR="000558AF" w:rsidRPr="000558AF">
        <w:rPr>
          <w:rFonts w:ascii="Verdana" w:hAnsi="Verdana"/>
          <w:b/>
          <w:color w:val="C00000"/>
          <w:sz w:val="20"/>
        </w:rPr>
        <w:t xml:space="preserve">CAFÉ  </w:t>
      </w:r>
    </w:p>
    <w:p w14:paraId="2653B040" w14:textId="77777777" w:rsidR="00F03AFA" w:rsidRDefault="00F03AFA" w:rsidP="00CF1D44">
      <w:pPr>
        <w:rPr>
          <w:rFonts w:ascii="Verdana" w:eastAsiaTheme="minorEastAsia" w:hAnsi="Verdana" w:cstheme="minorHAnsi"/>
          <w:b/>
          <w:bCs/>
          <w:noProof/>
          <w:color w:val="000000"/>
          <w:sz w:val="20"/>
          <w:szCs w:val="20"/>
          <w:u w:val="single"/>
        </w:rPr>
      </w:pPr>
    </w:p>
    <w:p w14:paraId="29C95519" w14:textId="37277A1A" w:rsidR="00DD7A3D" w:rsidRPr="00F03AFA" w:rsidRDefault="00F03AFA" w:rsidP="00CF1D44">
      <w:pPr>
        <w:rPr>
          <w:rFonts w:ascii="Verdana" w:eastAsiaTheme="minorEastAsia" w:hAnsi="Verdana" w:cstheme="minorHAnsi"/>
          <w:noProof/>
          <w:color w:val="000000"/>
          <w:sz w:val="20"/>
          <w:szCs w:val="20"/>
        </w:rPr>
      </w:pPr>
      <w:r>
        <w:rPr>
          <w:rFonts w:ascii="Verdana" w:hAnsi="Verdana"/>
          <w:b/>
          <w:color w:val="000000"/>
          <w:sz w:val="20"/>
          <w:u w:val="single"/>
        </w:rPr>
        <w:t xml:space="preserve">15:45 – 17:30 préparer les conclusions et la présentation pour approbation par la direction </w:t>
      </w:r>
      <w:r>
        <w:rPr>
          <w:rFonts w:ascii="Verdana" w:hAnsi="Verdana"/>
          <w:color w:val="000000"/>
          <w:sz w:val="20"/>
        </w:rPr>
        <w:t>(N.B point focal TM et programmes/opérations uniquement, ou autres selon les besoins)</w:t>
      </w:r>
    </w:p>
    <w:p w14:paraId="16605080" w14:textId="77777777" w:rsidR="00304760" w:rsidRDefault="00304760" w:rsidP="00E224D2">
      <w:pPr>
        <w:rPr>
          <w:rFonts w:ascii="Verdana" w:hAnsi="Verdana"/>
          <w:sz w:val="18"/>
          <w:szCs w:val="18"/>
        </w:rPr>
      </w:pPr>
    </w:p>
    <w:p w14:paraId="65150942" w14:textId="197E1E62" w:rsidR="00E224D2" w:rsidRPr="00FA4118" w:rsidRDefault="00E224D2" w:rsidP="00E224D2">
      <w:pPr>
        <w:rPr>
          <w:rFonts w:ascii="Verdana" w:hAnsi="Verdana"/>
          <w:sz w:val="24"/>
          <w:szCs w:val="24"/>
        </w:rPr>
      </w:pPr>
      <w:r>
        <w:rPr>
          <w:rFonts w:ascii="Verdana" w:hAnsi="Verdana"/>
          <w:b/>
          <w:color w:val="C00000"/>
          <w:sz w:val="24"/>
          <w:u w:val="single"/>
        </w:rPr>
        <w:t>JOUR 3</w:t>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p>
    <w:p w14:paraId="78C34C78" w14:textId="2ADCA41C" w:rsidR="00FA4118" w:rsidRPr="00FA4118" w:rsidRDefault="00FA4118" w:rsidP="00FA4118">
      <w:pPr>
        <w:spacing w:before="60" w:after="60"/>
        <w:rPr>
          <w:rFonts w:ascii="Verdana" w:eastAsiaTheme="minorEastAsia" w:hAnsi="Verdana"/>
          <w:b/>
          <w:noProof/>
          <w:color w:val="C00000"/>
          <w:sz w:val="24"/>
          <w:szCs w:val="24"/>
        </w:rPr>
      </w:pPr>
      <w:r>
        <w:rPr>
          <w:rFonts w:ascii="Verdana" w:hAnsi="Verdana"/>
          <w:b/>
          <w:color w:val="C00000"/>
          <w:sz w:val="24"/>
        </w:rPr>
        <w:t>Matin uniquement</w:t>
      </w:r>
    </w:p>
    <w:p w14:paraId="46CFF992" w14:textId="6473FDD6" w:rsidR="56D9601E" w:rsidRDefault="56D9601E" w:rsidP="56D9601E">
      <w:pPr>
        <w:rPr>
          <w:rFonts w:ascii="Verdana" w:eastAsiaTheme="minorEastAsia" w:hAnsi="Verdana" w:cstheme="minorBidi"/>
          <w:b/>
          <w:bCs/>
          <w:noProof/>
          <w:color w:val="000000" w:themeColor="text1"/>
          <w:sz w:val="20"/>
          <w:szCs w:val="20"/>
          <w:u w:val="single"/>
        </w:rPr>
      </w:pPr>
    </w:p>
    <w:p w14:paraId="0B961C6F" w14:textId="6D10B0F8" w:rsidR="000B4302" w:rsidRPr="00FA4118" w:rsidRDefault="000B4302" w:rsidP="0A3A3B25">
      <w:pPr>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09:00 – 09:30 Présentation des résultats de l’évaluation de l’</w:t>
      </w:r>
      <w:proofErr w:type="spellStart"/>
      <w:r>
        <w:rPr>
          <w:rFonts w:ascii="Verdana" w:hAnsi="Verdana"/>
          <w:b/>
          <w:color w:val="000000" w:themeColor="text1"/>
          <w:sz w:val="20"/>
          <w:u w:val="single"/>
        </w:rPr>
        <w:t>autocapacité</w:t>
      </w:r>
      <w:proofErr w:type="spellEnd"/>
      <w:r>
        <w:rPr>
          <w:rFonts w:ascii="Verdana" w:hAnsi="Verdana"/>
          <w:b/>
          <w:color w:val="000000" w:themeColor="text1"/>
          <w:sz w:val="20"/>
          <w:u w:val="single"/>
        </w:rPr>
        <w:t xml:space="preserve"> des TM</w:t>
      </w:r>
    </w:p>
    <w:p w14:paraId="18CD96A2" w14:textId="68E53D88" w:rsidR="000B4302" w:rsidRPr="00CE4FC6" w:rsidRDefault="000B4302" w:rsidP="26445133">
      <w:pPr>
        <w:rPr>
          <w:rFonts w:ascii="Verdana" w:eastAsiaTheme="minorEastAsia" w:hAnsi="Verdana" w:cstheme="minorBidi"/>
          <w:noProof/>
          <w:color w:val="000000"/>
          <w:sz w:val="18"/>
          <w:szCs w:val="18"/>
        </w:rPr>
      </w:pPr>
      <w:r>
        <w:rPr>
          <w:rFonts w:ascii="Verdana" w:hAnsi="Verdana"/>
          <w:b/>
          <w:color w:val="000000" w:themeColor="text1"/>
          <w:sz w:val="18"/>
        </w:rPr>
        <w:t xml:space="preserve">En bref </w:t>
      </w:r>
      <w:r>
        <w:rPr>
          <w:rFonts w:ascii="Verdana" w:hAnsi="Verdana"/>
          <w:color w:val="000000" w:themeColor="text1"/>
          <w:sz w:val="18"/>
        </w:rPr>
        <w:t>– les résultats de l’évaluation de l’</w:t>
      </w:r>
      <w:proofErr w:type="spellStart"/>
      <w:r>
        <w:rPr>
          <w:rFonts w:ascii="Verdana" w:hAnsi="Verdana"/>
          <w:color w:val="000000" w:themeColor="text1"/>
          <w:sz w:val="18"/>
        </w:rPr>
        <w:t>autocapacité</w:t>
      </w:r>
      <w:proofErr w:type="spellEnd"/>
      <w:r>
        <w:rPr>
          <w:rFonts w:ascii="Verdana" w:hAnsi="Verdana"/>
          <w:color w:val="000000" w:themeColor="text1"/>
          <w:sz w:val="18"/>
        </w:rPr>
        <w:t xml:space="preserve"> des TM seront présentés à la direction, afin qu’elle puisse comprendre quelles sont les capacités et les lacunes actuelles pour les SN et quelle est la capacité de préparation organisationnelle de TM à laquelle ils se trouvent actuellement. Le classement des mesures prioritaires sera également révélé.</w:t>
      </w:r>
    </w:p>
    <w:p w14:paraId="6D4E1B22" w14:textId="3E4A210E" w:rsidR="000B4302" w:rsidRDefault="000B4302" w:rsidP="26445133">
      <w:pPr>
        <w:rPr>
          <w:rFonts w:ascii="Verdana" w:eastAsiaTheme="minorEastAsia" w:hAnsi="Verdana" w:cstheme="minorBidi"/>
          <w:noProof/>
          <w:color w:val="000000" w:themeColor="text1"/>
          <w:sz w:val="18"/>
          <w:szCs w:val="18"/>
        </w:rPr>
      </w:pPr>
      <w:r>
        <w:rPr>
          <w:rFonts w:ascii="Verdana" w:hAnsi="Verdana"/>
          <w:b/>
          <w:color w:val="000000" w:themeColor="text1"/>
          <w:sz w:val="18"/>
        </w:rPr>
        <w:t xml:space="preserve">Résultats : </w:t>
      </w:r>
      <w:r>
        <w:rPr>
          <w:rFonts w:ascii="Verdana" w:hAnsi="Verdana"/>
          <w:color w:val="000000" w:themeColor="text1"/>
          <w:sz w:val="18"/>
        </w:rPr>
        <w:t>Compréhension par le leadership des capacités et des lacunes de préparation organisationnelle des TM de la SN, y compris les notes actuels.</w:t>
      </w:r>
    </w:p>
    <w:p w14:paraId="216DCD70" w14:textId="77777777" w:rsidR="000B4302" w:rsidRPr="00AD198B" w:rsidRDefault="000B4302" w:rsidP="000B4302">
      <w:pPr>
        <w:spacing w:after="0"/>
        <w:rPr>
          <w:rFonts w:ascii="Verdana" w:eastAsiaTheme="minorEastAsia" w:hAnsi="Verdana" w:cstheme="minorHAnsi"/>
          <w:b/>
          <w:bCs/>
          <w:noProof/>
          <w:color w:val="000000"/>
          <w:sz w:val="18"/>
          <w:szCs w:val="18"/>
        </w:rPr>
      </w:pPr>
      <w:r>
        <w:rPr>
          <w:rFonts w:ascii="Verdana" w:hAnsi="Verdana"/>
          <w:b/>
          <w:color w:val="000000"/>
          <w:sz w:val="18"/>
        </w:rPr>
        <w:t>Procédure :</w:t>
      </w:r>
    </w:p>
    <w:p w14:paraId="0C6F04FA" w14:textId="17618AF2" w:rsidR="000B4302" w:rsidRPr="00070899" w:rsidRDefault="000B4302" w:rsidP="26445133">
      <w:pPr>
        <w:pStyle w:val="ListParagraph"/>
        <w:numPr>
          <w:ilvl w:val="0"/>
          <w:numId w:val="9"/>
        </w:numPr>
        <w:rPr>
          <w:rFonts w:ascii="Verdana" w:hAnsi="Verdana"/>
          <w:b/>
          <w:bCs/>
          <w:sz w:val="18"/>
          <w:szCs w:val="18"/>
        </w:rPr>
      </w:pPr>
      <w:r>
        <w:rPr>
          <w:rFonts w:ascii="Verdana" w:hAnsi="Verdana"/>
          <w:color w:val="000000" w:themeColor="text1"/>
          <w:sz w:val="18"/>
        </w:rPr>
        <w:t>Présentation PowerPoint à la direction, par le point focal des TM ou les programmes (15 min)</w:t>
      </w:r>
    </w:p>
    <w:p w14:paraId="1A1EA2A5" w14:textId="19CA2703" w:rsidR="000B4302" w:rsidRPr="00070899" w:rsidRDefault="000B4302" w:rsidP="000B4302">
      <w:pPr>
        <w:pStyle w:val="ListParagraph"/>
        <w:numPr>
          <w:ilvl w:val="0"/>
          <w:numId w:val="9"/>
        </w:numPr>
        <w:rPr>
          <w:rFonts w:ascii="Verdana" w:hAnsi="Verdana"/>
          <w:sz w:val="18"/>
          <w:szCs w:val="18"/>
        </w:rPr>
      </w:pPr>
      <w:r>
        <w:rPr>
          <w:rFonts w:ascii="Verdana" w:hAnsi="Verdana"/>
          <w:sz w:val="18"/>
        </w:rPr>
        <w:t>Évaluations/commentaires, questions, clarifications et approbation (15 min)</w:t>
      </w:r>
    </w:p>
    <w:p w14:paraId="2FF16341" w14:textId="77777777" w:rsidR="000B4302" w:rsidRDefault="000B4302" w:rsidP="00E224D2">
      <w:pPr>
        <w:rPr>
          <w:rFonts w:ascii="Verdana" w:eastAsiaTheme="minorEastAsia" w:hAnsi="Verdana" w:cstheme="minorHAnsi"/>
          <w:b/>
          <w:bCs/>
          <w:noProof/>
          <w:color w:val="000000"/>
          <w:sz w:val="20"/>
          <w:szCs w:val="20"/>
          <w:u w:val="single"/>
        </w:rPr>
      </w:pPr>
    </w:p>
    <w:p w14:paraId="65D3723F" w14:textId="3D04B47F" w:rsidR="00E224D2" w:rsidRPr="00FA4118" w:rsidRDefault="000B4302" w:rsidP="0A3A3B25">
      <w:pPr>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 xml:space="preserve">09:30 – 10:30 Présentation du plan d’action </w:t>
      </w:r>
    </w:p>
    <w:p w14:paraId="7BD2C61B" w14:textId="5C8F0609" w:rsidR="00E224D2" w:rsidRPr="00CE4FC6" w:rsidRDefault="00E224D2" w:rsidP="26445133">
      <w:pPr>
        <w:rPr>
          <w:rFonts w:ascii="Verdana" w:eastAsiaTheme="minorEastAsia" w:hAnsi="Verdana" w:cstheme="minorBidi"/>
          <w:noProof/>
          <w:color w:val="000000"/>
          <w:sz w:val="18"/>
          <w:szCs w:val="18"/>
        </w:rPr>
      </w:pPr>
      <w:r>
        <w:rPr>
          <w:rFonts w:ascii="Verdana" w:hAnsi="Verdana"/>
          <w:b/>
          <w:color w:val="000000" w:themeColor="text1"/>
          <w:sz w:val="18"/>
        </w:rPr>
        <w:t>En bre</w:t>
      </w:r>
      <w:r>
        <w:rPr>
          <w:rFonts w:ascii="Verdana" w:hAnsi="Verdana"/>
          <w:color w:val="000000" w:themeColor="text1"/>
          <w:sz w:val="18"/>
        </w:rPr>
        <w:t xml:space="preserve">f : le projet de </w:t>
      </w:r>
      <w:proofErr w:type="spellStart"/>
      <w:r>
        <w:rPr>
          <w:rFonts w:ascii="Verdana" w:hAnsi="Verdana"/>
          <w:color w:val="000000" w:themeColor="text1"/>
          <w:sz w:val="18"/>
        </w:rPr>
        <w:t>PoA</w:t>
      </w:r>
      <w:proofErr w:type="spellEnd"/>
      <w:r>
        <w:rPr>
          <w:rFonts w:ascii="Verdana" w:hAnsi="Verdana"/>
          <w:color w:val="000000" w:themeColor="text1"/>
          <w:sz w:val="18"/>
        </w:rPr>
        <w:t xml:space="preserve"> sera présenté à la direction, afin qu’elle puisse comprendre ce qui est proposé, demander des éclaircissements, faire des suggestions et approuver le projet. Après l’atelier de planification, le point focal TM devra finaliser le </w:t>
      </w:r>
      <w:proofErr w:type="spellStart"/>
      <w:r>
        <w:rPr>
          <w:rFonts w:ascii="Verdana" w:hAnsi="Verdana"/>
          <w:color w:val="000000" w:themeColor="text1"/>
          <w:sz w:val="18"/>
        </w:rPr>
        <w:t>PoA</w:t>
      </w:r>
      <w:proofErr w:type="spellEnd"/>
      <w:r>
        <w:rPr>
          <w:rFonts w:ascii="Verdana" w:hAnsi="Verdana"/>
          <w:color w:val="000000" w:themeColor="text1"/>
          <w:sz w:val="18"/>
        </w:rPr>
        <w:t>, y compris le budget, et le partager avec le personnel concerné de la SN pour approbation finale.</w:t>
      </w:r>
    </w:p>
    <w:p w14:paraId="6006F73D" w14:textId="6B6E5659" w:rsidR="00E224D2" w:rsidRPr="00AD198B" w:rsidRDefault="00E224D2" w:rsidP="00E224D2">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Approbation du projet de plan d’action par la direction.</w:t>
      </w:r>
    </w:p>
    <w:p w14:paraId="0647BBB3" w14:textId="77777777" w:rsidR="00E224D2" w:rsidRPr="00AD198B" w:rsidRDefault="00E224D2" w:rsidP="00E224D2">
      <w:pPr>
        <w:spacing w:after="0"/>
        <w:rPr>
          <w:rFonts w:ascii="Verdana" w:eastAsiaTheme="minorEastAsia" w:hAnsi="Verdana" w:cstheme="minorHAnsi"/>
          <w:b/>
          <w:bCs/>
          <w:noProof/>
          <w:color w:val="000000"/>
          <w:sz w:val="18"/>
          <w:szCs w:val="18"/>
        </w:rPr>
      </w:pPr>
      <w:r>
        <w:rPr>
          <w:rFonts w:ascii="Verdana" w:hAnsi="Verdana"/>
          <w:b/>
          <w:color w:val="000000"/>
          <w:sz w:val="18"/>
        </w:rPr>
        <w:t>Procédure :</w:t>
      </w:r>
    </w:p>
    <w:p w14:paraId="03E791DD" w14:textId="6F922533" w:rsidR="00E224D2" w:rsidRPr="00070899" w:rsidRDefault="00070899" w:rsidP="26445133">
      <w:pPr>
        <w:pStyle w:val="ListParagraph"/>
        <w:numPr>
          <w:ilvl w:val="0"/>
          <w:numId w:val="9"/>
        </w:numPr>
        <w:rPr>
          <w:rFonts w:ascii="Verdana" w:hAnsi="Verdana"/>
          <w:b/>
          <w:bCs/>
          <w:sz w:val="18"/>
          <w:szCs w:val="18"/>
        </w:rPr>
      </w:pPr>
      <w:r>
        <w:rPr>
          <w:rFonts w:ascii="Verdana" w:hAnsi="Verdana"/>
          <w:color w:val="000000" w:themeColor="text1"/>
          <w:sz w:val="18"/>
        </w:rPr>
        <w:t>Présentation PowerPoint à la direction, par le point focal TM ou les programmes (45 min)</w:t>
      </w:r>
    </w:p>
    <w:p w14:paraId="5540E506" w14:textId="1794B966" w:rsidR="00E224D2" w:rsidRDefault="00E224D2" w:rsidP="56D9601E">
      <w:pPr>
        <w:pStyle w:val="ListParagraph"/>
        <w:numPr>
          <w:ilvl w:val="0"/>
          <w:numId w:val="9"/>
        </w:numPr>
        <w:rPr>
          <w:rFonts w:ascii="Verdana" w:hAnsi="Verdana"/>
          <w:sz w:val="18"/>
          <w:szCs w:val="18"/>
        </w:rPr>
      </w:pPr>
      <w:r>
        <w:rPr>
          <w:rFonts w:ascii="Verdana" w:hAnsi="Verdana"/>
          <w:sz w:val="18"/>
        </w:rPr>
        <w:t>Évaluations/commentaires, questions, clarifications et approbation (30 min)</w:t>
      </w:r>
    </w:p>
    <w:p w14:paraId="50A54B8C" w14:textId="77777777" w:rsidR="00F03AFA" w:rsidRDefault="00F03AFA" w:rsidP="00DC63F8">
      <w:pPr>
        <w:rPr>
          <w:rFonts w:ascii="Verdana" w:hAnsi="Verdana"/>
          <w:bCs/>
          <w:sz w:val="18"/>
          <w:szCs w:val="18"/>
        </w:rPr>
      </w:pPr>
    </w:p>
    <w:p w14:paraId="4AEC5FDA" w14:textId="3EFA07E0" w:rsidR="00F03AFA" w:rsidRPr="00FA4118" w:rsidRDefault="00F03AFA" w:rsidP="0A3A3B25">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10:</w:t>
      </w:r>
      <w:proofErr w:type="gramEnd"/>
      <w:r>
        <w:rPr>
          <w:rFonts w:ascii="Verdana" w:hAnsi="Verdana"/>
          <w:b/>
          <w:color w:val="000000" w:themeColor="text1"/>
          <w:sz w:val="20"/>
          <w:u w:val="single"/>
        </w:rPr>
        <w:t xml:space="preserve">30 – 10:45 </w:t>
      </w:r>
      <w:r w:rsidR="00936783">
        <w:rPr>
          <w:rFonts w:ascii="Verdana" w:hAnsi="Verdana"/>
          <w:b/>
          <w:color w:val="000000" w:themeColor="text1"/>
          <w:sz w:val="20"/>
          <w:u w:val="single"/>
        </w:rPr>
        <w:t xml:space="preserve">Clôturer </w:t>
      </w:r>
      <w:r>
        <w:rPr>
          <w:rFonts w:ascii="Verdana" w:hAnsi="Verdana"/>
          <w:b/>
          <w:color w:val="000000" w:themeColor="text1"/>
          <w:sz w:val="20"/>
          <w:u w:val="single"/>
        </w:rPr>
        <w:t xml:space="preserve">et conclure ; Remarques finales </w:t>
      </w:r>
    </w:p>
    <w:p w14:paraId="4B3BA9C2" w14:textId="77777777" w:rsidR="00F03AFA" w:rsidRPr="00DC63F8" w:rsidRDefault="00F03AFA" w:rsidP="00DC63F8">
      <w:pPr>
        <w:rPr>
          <w:rFonts w:ascii="Verdana" w:hAnsi="Verdana"/>
          <w:sz w:val="18"/>
          <w:szCs w:val="18"/>
        </w:rPr>
      </w:pPr>
    </w:p>
    <w:sectPr w:rsidR="00F03AFA" w:rsidRPr="00DC63F8" w:rsidSect="00F03AFA">
      <w:footerReference w:type="even" r:id="rId12"/>
      <w:footerReference w:type="default" r:id="rId13"/>
      <w:footerReference w:type="first" r:id="rId14"/>
      <w:pgSz w:w="11906" w:h="16838"/>
      <w:pgMar w:top="1034" w:right="1440" w:bottom="90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7F9C8" w14:textId="77777777" w:rsidR="0062184A" w:rsidRDefault="0062184A" w:rsidP="00840A7F">
      <w:pPr>
        <w:spacing w:after="0"/>
      </w:pPr>
      <w:r>
        <w:separator/>
      </w:r>
    </w:p>
  </w:endnote>
  <w:endnote w:type="continuationSeparator" w:id="0">
    <w:p w14:paraId="505A0234" w14:textId="77777777" w:rsidR="0062184A" w:rsidRDefault="0062184A" w:rsidP="00840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85D5" w14:textId="61A0F950" w:rsidR="00202AE0" w:rsidRDefault="00202AE0">
    <w:pPr>
      <w:pStyle w:val="Footer"/>
    </w:pPr>
    <w:r>
      <w:rPr>
        <w:noProof/>
        <w:lang w:val="en-US" w:eastAsia="en-US"/>
      </w:rPr>
      <mc:AlternateContent>
        <mc:Choice Requires="wps">
          <w:drawing>
            <wp:anchor distT="0" distB="0" distL="0" distR="0" simplePos="0" relativeHeight="251659264" behindDoc="0" locked="0" layoutInCell="1" allowOverlap="1" wp14:anchorId="77896EF7" wp14:editId="6908385E">
              <wp:simplePos x="635" y="635"/>
              <wp:positionH relativeFrom="page">
                <wp:align>left</wp:align>
              </wp:positionH>
              <wp:positionV relativeFrom="page">
                <wp:align>bottom</wp:align>
              </wp:positionV>
              <wp:extent cx="633095" cy="345440"/>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5A158DD2" w14:textId="07EEA3A2" w:rsidR="00202AE0" w:rsidRPr="00840A7F" w:rsidRDefault="00202AE0" w:rsidP="00840A7F">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896EF7" id="_x0000_t202" coordsize="21600,21600" o:spt="202" path="m,l,21600r21600,l21600,xe">
              <v:stroke joinstyle="miter"/>
              <v:path gradientshapeok="t" o:connecttype="rect"/>
            </v:shapetype>
            <v:shape id="Text Box 2" o:spid="_x0000_s1026" type="#_x0000_t202" alt="Internal"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5A158DD2" w14:textId="07EEA3A2" w:rsidR="00202AE0" w:rsidRPr="00840A7F" w:rsidRDefault="00202AE0" w:rsidP="00840A7F">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0653" w14:textId="49352D8D" w:rsidR="00202AE0" w:rsidRDefault="00202AE0">
    <w:pPr>
      <w:pStyle w:val="Footer"/>
    </w:pPr>
    <w:r>
      <w:rPr>
        <w:noProof/>
        <w:lang w:val="en-US" w:eastAsia="en-US"/>
      </w:rPr>
      <mc:AlternateContent>
        <mc:Choice Requires="wps">
          <w:drawing>
            <wp:anchor distT="0" distB="0" distL="0" distR="0" simplePos="0" relativeHeight="251660288" behindDoc="0" locked="0" layoutInCell="1" allowOverlap="1" wp14:anchorId="18214561" wp14:editId="72874E27">
              <wp:simplePos x="635" y="635"/>
              <wp:positionH relativeFrom="page">
                <wp:align>left</wp:align>
              </wp:positionH>
              <wp:positionV relativeFrom="page">
                <wp:align>bottom</wp:align>
              </wp:positionV>
              <wp:extent cx="633095" cy="345440"/>
              <wp:effectExtent l="0" t="0" r="698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5B42F82B" w14:textId="33377B70" w:rsidR="00202AE0" w:rsidRPr="00840A7F" w:rsidRDefault="00202AE0" w:rsidP="00840A7F">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214561" id="_x0000_t202" coordsize="21600,21600" o:spt="202" path="m,l,21600r21600,l21600,xe">
              <v:stroke joinstyle="miter"/>
              <v:path gradientshapeok="t" o:connecttype="rect"/>
            </v:shapetype>
            <v:shape id="Text Box 3" o:spid="_x0000_s1027" type="#_x0000_t202" alt="Internal" style="position:absolute;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5B42F82B" w14:textId="33377B70" w:rsidR="00202AE0" w:rsidRPr="00840A7F" w:rsidRDefault="00202AE0" w:rsidP="00840A7F">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39B9" w14:textId="5E6421C4" w:rsidR="00202AE0" w:rsidRDefault="00202AE0">
    <w:pPr>
      <w:pStyle w:val="Footer"/>
    </w:pPr>
    <w:r>
      <w:rPr>
        <w:noProof/>
        <w:lang w:val="en-US" w:eastAsia="en-US"/>
      </w:rPr>
      <mc:AlternateContent>
        <mc:Choice Requires="wps">
          <w:drawing>
            <wp:anchor distT="0" distB="0" distL="0" distR="0" simplePos="0" relativeHeight="251658240" behindDoc="0" locked="0" layoutInCell="1" allowOverlap="1" wp14:anchorId="42704C72" wp14:editId="5CD83636">
              <wp:simplePos x="635" y="635"/>
              <wp:positionH relativeFrom="page">
                <wp:align>left</wp:align>
              </wp:positionH>
              <wp:positionV relativeFrom="page">
                <wp:align>bottom</wp:align>
              </wp:positionV>
              <wp:extent cx="633095" cy="345440"/>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5C98E71" w14:textId="106A6603" w:rsidR="00202AE0" w:rsidRPr="00840A7F" w:rsidRDefault="00202AE0" w:rsidP="00840A7F">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704C72" id="_x0000_t202" coordsize="21600,21600" o:spt="202" path="m,l,21600r21600,l21600,xe">
              <v:stroke joinstyle="miter"/>
              <v:path gradientshapeok="t" o:connecttype="rect"/>
            </v:shapetype>
            <v:shape id="Text Box 1" o:spid="_x0000_s1028" type="#_x0000_t202" alt="Internal"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35C98E71" w14:textId="106A6603" w:rsidR="00202AE0" w:rsidRPr="00840A7F" w:rsidRDefault="00202AE0" w:rsidP="00840A7F">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ED07" w14:textId="77777777" w:rsidR="0062184A" w:rsidRDefault="0062184A" w:rsidP="00840A7F">
      <w:pPr>
        <w:spacing w:after="0"/>
      </w:pPr>
      <w:r>
        <w:separator/>
      </w:r>
    </w:p>
  </w:footnote>
  <w:footnote w:type="continuationSeparator" w:id="0">
    <w:p w14:paraId="0A70951B" w14:textId="77777777" w:rsidR="0062184A" w:rsidRDefault="0062184A" w:rsidP="00840A7F">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rvS84ZQuq5bhf" int2:id="E7asGMp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96EC"/>
    <w:multiLevelType w:val="hybridMultilevel"/>
    <w:tmpl w:val="7D6AAC14"/>
    <w:lvl w:ilvl="0" w:tplc="22487BCC">
      <w:start w:val="1"/>
      <w:numFmt w:val="bullet"/>
      <w:lvlText w:val="ü"/>
      <w:lvlJc w:val="left"/>
      <w:pPr>
        <w:ind w:left="720" w:hanging="360"/>
      </w:pPr>
      <w:rPr>
        <w:rFonts w:ascii="Wingdings" w:hAnsi="Wingdings" w:hint="default"/>
      </w:rPr>
    </w:lvl>
    <w:lvl w:ilvl="1" w:tplc="C79A19E0">
      <w:start w:val="1"/>
      <w:numFmt w:val="bullet"/>
      <w:lvlText w:val="o"/>
      <w:lvlJc w:val="left"/>
      <w:pPr>
        <w:ind w:left="1440" w:hanging="360"/>
      </w:pPr>
      <w:rPr>
        <w:rFonts w:ascii="Courier New" w:hAnsi="Courier New" w:hint="default"/>
      </w:rPr>
    </w:lvl>
    <w:lvl w:ilvl="2" w:tplc="20364178">
      <w:start w:val="1"/>
      <w:numFmt w:val="bullet"/>
      <w:lvlText w:val=""/>
      <w:lvlJc w:val="left"/>
      <w:pPr>
        <w:ind w:left="2160" w:hanging="360"/>
      </w:pPr>
      <w:rPr>
        <w:rFonts w:ascii="Wingdings" w:hAnsi="Wingdings" w:hint="default"/>
      </w:rPr>
    </w:lvl>
    <w:lvl w:ilvl="3" w:tplc="0FDCCF36">
      <w:start w:val="1"/>
      <w:numFmt w:val="bullet"/>
      <w:lvlText w:val=""/>
      <w:lvlJc w:val="left"/>
      <w:pPr>
        <w:ind w:left="2880" w:hanging="360"/>
      </w:pPr>
      <w:rPr>
        <w:rFonts w:ascii="Symbol" w:hAnsi="Symbol" w:hint="default"/>
      </w:rPr>
    </w:lvl>
    <w:lvl w:ilvl="4" w:tplc="E4342E68">
      <w:start w:val="1"/>
      <w:numFmt w:val="bullet"/>
      <w:lvlText w:val="o"/>
      <w:lvlJc w:val="left"/>
      <w:pPr>
        <w:ind w:left="3600" w:hanging="360"/>
      </w:pPr>
      <w:rPr>
        <w:rFonts w:ascii="Courier New" w:hAnsi="Courier New" w:hint="default"/>
      </w:rPr>
    </w:lvl>
    <w:lvl w:ilvl="5" w:tplc="BD7E0478">
      <w:start w:val="1"/>
      <w:numFmt w:val="bullet"/>
      <w:lvlText w:val=""/>
      <w:lvlJc w:val="left"/>
      <w:pPr>
        <w:ind w:left="4320" w:hanging="360"/>
      </w:pPr>
      <w:rPr>
        <w:rFonts w:ascii="Wingdings" w:hAnsi="Wingdings" w:hint="default"/>
      </w:rPr>
    </w:lvl>
    <w:lvl w:ilvl="6" w:tplc="B8B8ED88">
      <w:start w:val="1"/>
      <w:numFmt w:val="bullet"/>
      <w:lvlText w:val=""/>
      <w:lvlJc w:val="left"/>
      <w:pPr>
        <w:ind w:left="5040" w:hanging="360"/>
      </w:pPr>
      <w:rPr>
        <w:rFonts w:ascii="Symbol" w:hAnsi="Symbol" w:hint="default"/>
      </w:rPr>
    </w:lvl>
    <w:lvl w:ilvl="7" w:tplc="176A8CFA">
      <w:start w:val="1"/>
      <w:numFmt w:val="bullet"/>
      <w:lvlText w:val="o"/>
      <w:lvlJc w:val="left"/>
      <w:pPr>
        <w:ind w:left="5760" w:hanging="360"/>
      </w:pPr>
      <w:rPr>
        <w:rFonts w:ascii="Courier New" w:hAnsi="Courier New" w:hint="default"/>
      </w:rPr>
    </w:lvl>
    <w:lvl w:ilvl="8" w:tplc="CAB2AA84">
      <w:start w:val="1"/>
      <w:numFmt w:val="bullet"/>
      <w:lvlText w:val=""/>
      <w:lvlJc w:val="left"/>
      <w:pPr>
        <w:ind w:left="6480" w:hanging="360"/>
      </w:pPr>
      <w:rPr>
        <w:rFonts w:ascii="Wingdings" w:hAnsi="Wingdings" w:hint="default"/>
      </w:rPr>
    </w:lvl>
  </w:abstractNum>
  <w:abstractNum w:abstractNumId="1" w15:restartNumberingAfterBreak="0">
    <w:nsid w:val="014E3412"/>
    <w:multiLevelType w:val="hybridMultilevel"/>
    <w:tmpl w:val="CD5E3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0B0D"/>
    <w:multiLevelType w:val="hybridMultilevel"/>
    <w:tmpl w:val="0B6EDEEE"/>
    <w:lvl w:ilvl="0" w:tplc="F306E2D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C8A77"/>
    <w:multiLevelType w:val="hybridMultilevel"/>
    <w:tmpl w:val="D794F618"/>
    <w:lvl w:ilvl="0" w:tplc="96FCBF6C">
      <w:start w:val="1"/>
      <w:numFmt w:val="bullet"/>
      <w:lvlText w:val="ü"/>
      <w:lvlJc w:val="left"/>
      <w:pPr>
        <w:ind w:left="720" w:hanging="360"/>
      </w:pPr>
      <w:rPr>
        <w:rFonts w:ascii="Wingdings" w:hAnsi="Wingdings" w:hint="default"/>
      </w:rPr>
    </w:lvl>
    <w:lvl w:ilvl="1" w:tplc="376EF1B2">
      <w:start w:val="1"/>
      <w:numFmt w:val="bullet"/>
      <w:lvlText w:val="o"/>
      <w:lvlJc w:val="left"/>
      <w:pPr>
        <w:ind w:left="1440" w:hanging="360"/>
      </w:pPr>
      <w:rPr>
        <w:rFonts w:ascii="Courier New" w:hAnsi="Courier New" w:hint="default"/>
      </w:rPr>
    </w:lvl>
    <w:lvl w:ilvl="2" w:tplc="E5F0C4C0">
      <w:start w:val="1"/>
      <w:numFmt w:val="bullet"/>
      <w:lvlText w:val=""/>
      <w:lvlJc w:val="left"/>
      <w:pPr>
        <w:ind w:left="2160" w:hanging="360"/>
      </w:pPr>
      <w:rPr>
        <w:rFonts w:ascii="Wingdings" w:hAnsi="Wingdings" w:hint="default"/>
      </w:rPr>
    </w:lvl>
    <w:lvl w:ilvl="3" w:tplc="6B841DAE">
      <w:start w:val="1"/>
      <w:numFmt w:val="bullet"/>
      <w:lvlText w:val=""/>
      <w:lvlJc w:val="left"/>
      <w:pPr>
        <w:ind w:left="2880" w:hanging="360"/>
      </w:pPr>
      <w:rPr>
        <w:rFonts w:ascii="Symbol" w:hAnsi="Symbol" w:hint="default"/>
      </w:rPr>
    </w:lvl>
    <w:lvl w:ilvl="4" w:tplc="E42CE756">
      <w:start w:val="1"/>
      <w:numFmt w:val="bullet"/>
      <w:lvlText w:val="o"/>
      <w:lvlJc w:val="left"/>
      <w:pPr>
        <w:ind w:left="3600" w:hanging="360"/>
      </w:pPr>
      <w:rPr>
        <w:rFonts w:ascii="Courier New" w:hAnsi="Courier New" w:hint="default"/>
      </w:rPr>
    </w:lvl>
    <w:lvl w:ilvl="5" w:tplc="85326E1C">
      <w:start w:val="1"/>
      <w:numFmt w:val="bullet"/>
      <w:lvlText w:val=""/>
      <w:lvlJc w:val="left"/>
      <w:pPr>
        <w:ind w:left="4320" w:hanging="360"/>
      </w:pPr>
      <w:rPr>
        <w:rFonts w:ascii="Wingdings" w:hAnsi="Wingdings" w:hint="default"/>
      </w:rPr>
    </w:lvl>
    <w:lvl w:ilvl="6" w:tplc="CABC02FC">
      <w:start w:val="1"/>
      <w:numFmt w:val="bullet"/>
      <w:lvlText w:val=""/>
      <w:lvlJc w:val="left"/>
      <w:pPr>
        <w:ind w:left="5040" w:hanging="360"/>
      </w:pPr>
      <w:rPr>
        <w:rFonts w:ascii="Symbol" w:hAnsi="Symbol" w:hint="default"/>
      </w:rPr>
    </w:lvl>
    <w:lvl w:ilvl="7" w:tplc="CD7EF720">
      <w:start w:val="1"/>
      <w:numFmt w:val="bullet"/>
      <w:lvlText w:val="o"/>
      <w:lvlJc w:val="left"/>
      <w:pPr>
        <w:ind w:left="5760" w:hanging="360"/>
      </w:pPr>
      <w:rPr>
        <w:rFonts w:ascii="Courier New" w:hAnsi="Courier New" w:hint="default"/>
      </w:rPr>
    </w:lvl>
    <w:lvl w:ilvl="8" w:tplc="37181C88">
      <w:start w:val="1"/>
      <w:numFmt w:val="bullet"/>
      <w:lvlText w:val=""/>
      <w:lvlJc w:val="left"/>
      <w:pPr>
        <w:ind w:left="6480" w:hanging="360"/>
      </w:pPr>
      <w:rPr>
        <w:rFonts w:ascii="Wingdings" w:hAnsi="Wingdings" w:hint="default"/>
      </w:rPr>
    </w:lvl>
  </w:abstractNum>
  <w:abstractNum w:abstractNumId="4" w15:restartNumberingAfterBreak="0">
    <w:nsid w:val="06550E3E"/>
    <w:multiLevelType w:val="hybridMultilevel"/>
    <w:tmpl w:val="F8BE21F6"/>
    <w:lvl w:ilvl="0" w:tplc="C8842920">
      <w:numFmt w:val="bullet"/>
      <w:lvlText w:val="-"/>
      <w:lvlJc w:val="left"/>
      <w:pPr>
        <w:ind w:left="720" w:hanging="360"/>
      </w:pPr>
      <w:rPr>
        <w:rFonts w:ascii="Calibri" w:eastAsiaTheme="minorEastAsia" w:hAnsi="Calibri"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27CCB"/>
    <w:multiLevelType w:val="hybridMultilevel"/>
    <w:tmpl w:val="1F52D230"/>
    <w:lvl w:ilvl="0" w:tplc="1DEA1E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D88596B"/>
    <w:multiLevelType w:val="hybridMultilevel"/>
    <w:tmpl w:val="823E0C6A"/>
    <w:lvl w:ilvl="0" w:tplc="9A52C3EE">
      <w:start w:val="1"/>
      <w:numFmt w:val="bullet"/>
      <w:lvlText w:val="ü"/>
      <w:lvlJc w:val="left"/>
      <w:pPr>
        <w:ind w:left="720" w:hanging="360"/>
      </w:pPr>
      <w:rPr>
        <w:rFonts w:ascii="Wingdings" w:hAnsi="Wingdings" w:hint="default"/>
      </w:rPr>
    </w:lvl>
    <w:lvl w:ilvl="1" w:tplc="3ECEB922">
      <w:start w:val="1"/>
      <w:numFmt w:val="bullet"/>
      <w:lvlText w:val="o"/>
      <w:lvlJc w:val="left"/>
      <w:pPr>
        <w:ind w:left="1440" w:hanging="360"/>
      </w:pPr>
      <w:rPr>
        <w:rFonts w:ascii="Courier New" w:hAnsi="Courier New" w:hint="default"/>
      </w:rPr>
    </w:lvl>
    <w:lvl w:ilvl="2" w:tplc="EB4A2348">
      <w:start w:val="1"/>
      <w:numFmt w:val="bullet"/>
      <w:lvlText w:val=""/>
      <w:lvlJc w:val="left"/>
      <w:pPr>
        <w:ind w:left="2160" w:hanging="360"/>
      </w:pPr>
      <w:rPr>
        <w:rFonts w:ascii="Wingdings" w:hAnsi="Wingdings" w:hint="default"/>
      </w:rPr>
    </w:lvl>
    <w:lvl w:ilvl="3" w:tplc="E550E118">
      <w:start w:val="1"/>
      <w:numFmt w:val="bullet"/>
      <w:lvlText w:val=""/>
      <w:lvlJc w:val="left"/>
      <w:pPr>
        <w:ind w:left="2880" w:hanging="360"/>
      </w:pPr>
      <w:rPr>
        <w:rFonts w:ascii="Symbol" w:hAnsi="Symbol" w:hint="default"/>
      </w:rPr>
    </w:lvl>
    <w:lvl w:ilvl="4" w:tplc="0380ADDA">
      <w:start w:val="1"/>
      <w:numFmt w:val="bullet"/>
      <w:lvlText w:val="o"/>
      <w:lvlJc w:val="left"/>
      <w:pPr>
        <w:ind w:left="3600" w:hanging="360"/>
      </w:pPr>
      <w:rPr>
        <w:rFonts w:ascii="Courier New" w:hAnsi="Courier New" w:hint="default"/>
      </w:rPr>
    </w:lvl>
    <w:lvl w:ilvl="5" w:tplc="03FA0566">
      <w:start w:val="1"/>
      <w:numFmt w:val="bullet"/>
      <w:lvlText w:val=""/>
      <w:lvlJc w:val="left"/>
      <w:pPr>
        <w:ind w:left="4320" w:hanging="360"/>
      </w:pPr>
      <w:rPr>
        <w:rFonts w:ascii="Wingdings" w:hAnsi="Wingdings" w:hint="default"/>
      </w:rPr>
    </w:lvl>
    <w:lvl w:ilvl="6" w:tplc="75F83350">
      <w:start w:val="1"/>
      <w:numFmt w:val="bullet"/>
      <w:lvlText w:val=""/>
      <w:lvlJc w:val="left"/>
      <w:pPr>
        <w:ind w:left="5040" w:hanging="360"/>
      </w:pPr>
      <w:rPr>
        <w:rFonts w:ascii="Symbol" w:hAnsi="Symbol" w:hint="default"/>
      </w:rPr>
    </w:lvl>
    <w:lvl w:ilvl="7" w:tplc="09CC5678">
      <w:start w:val="1"/>
      <w:numFmt w:val="bullet"/>
      <w:lvlText w:val="o"/>
      <w:lvlJc w:val="left"/>
      <w:pPr>
        <w:ind w:left="5760" w:hanging="360"/>
      </w:pPr>
      <w:rPr>
        <w:rFonts w:ascii="Courier New" w:hAnsi="Courier New" w:hint="default"/>
      </w:rPr>
    </w:lvl>
    <w:lvl w:ilvl="8" w:tplc="978E96AC">
      <w:start w:val="1"/>
      <w:numFmt w:val="bullet"/>
      <w:lvlText w:val=""/>
      <w:lvlJc w:val="left"/>
      <w:pPr>
        <w:ind w:left="6480" w:hanging="360"/>
      </w:pPr>
      <w:rPr>
        <w:rFonts w:ascii="Wingdings" w:hAnsi="Wingdings" w:hint="default"/>
      </w:rPr>
    </w:lvl>
  </w:abstractNum>
  <w:abstractNum w:abstractNumId="7" w15:restartNumberingAfterBreak="0">
    <w:nsid w:val="116D3DDA"/>
    <w:multiLevelType w:val="hybridMultilevel"/>
    <w:tmpl w:val="B7EEAD3C"/>
    <w:lvl w:ilvl="0" w:tplc="E74CE38C">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02A94"/>
    <w:multiLevelType w:val="hybridMultilevel"/>
    <w:tmpl w:val="F0C4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72007"/>
    <w:multiLevelType w:val="hybridMultilevel"/>
    <w:tmpl w:val="F984F04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231DA3"/>
    <w:multiLevelType w:val="hybridMultilevel"/>
    <w:tmpl w:val="8C309D6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26470E3"/>
    <w:multiLevelType w:val="hybridMultilevel"/>
    <w:tmpl w:val="04EC1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ACCA1"/>
    <w:multiLevelType w:val="hybridMultilevel"/>
    <w:tmpl w:val="0F4AFD04"/>
    <w:lvl w:ilvl="0" w:tplc="3BC2FF60">
      <w:start w:val="1"/>
      <w:numFmt w:val="bullet"/>
      <w:lvlText w:val="ü"/>
      <w:lvlJc w:val="left"/>
      <w:pPr>
        <w:ind w:left="720" w:hanging="360"/>
      </w:pPr>
      <w:rPr>
        <w:rFonts w:ascii="Wingdings" w:hAnsi="Wingdings" w:hint="default"/>
      </w:rPr>
    </w:lvl>
    <w:lvl w:ilvl="1" w:tplc="894003B4">
      <w:start w:val="1"/>
      <w:numFmt w:val="bullet"/>
      <w:lvlText w:val="o"/>
      <w:lvlJc w:val="left"/>
      <w:pPr>
        <w:ind w:left="1440" w:hanging="360"/>
      </w:pPr>
      <w:rPr>
        <w:rFonts w:ascii="Courier New" w:hAnsi="Courier New" w:hint="default"/>
      </w:rPr>
    </w:lvl>
    <w:lvl w:ilvl="2" w:tplc="62CA3CA0">
      <w:start w:val="1"/>
      <w:numFmt w:val="bullet"/>
      <w:lvlText w:val=""/>
      <w:lvlJc w:val="left"/>
      <w:pPr>
        <w:ind w:left="2160" w:hanging="360"/>
      </w:pPr>
      <w:rPr>
        <w:rFonts w:ascii="Wingdings" w:hAnsi="Wingdings" w:hint="default"/>
      </w:rPr>
    </w:lvl>
    <w:lvl w:ilvl="3" w:tplc="39C6D6D2">
      <w:start w:val="1"/>
      <w:numFmt w:val="bullet"/>
      <w:lvlText w:val=""/>
      <w:lvlJc w:val="left"/>
      <w:pPr>
        <w:ind w:left="2880" w:hanging="360"/>
      </w:pPr>
      <w:rPr>
        <w:rFonts w:ascii="Symbol" w:hAnsi="Symbol" w:hint="default"/>
      </w:rPr>
    </w:lvl>
    <w:lvl w:ilvl="4" w:tplc="F57404DC">
      <w:start w:val="1"/>
      <w:numFmt w:val="bullet"/>
      <w:lvlText w:val="o"/>
      <w:lvlJc w:val="left"/>
      <w:pPr>
        <w:ind w:left="3600" w:hanging="360"/>
      </w:pPr>
      <w:rPr>
        <w:rFonts w:ascii="Courier New" w:hAnsi="Courier New" w:hint="default"/>
      </w:rPr>
    </w:lvl>
    <w:lvl w:ilvl="5" w:tplc="A830C6E8">
      <w:start w:val="1"/>
      <w:numFmt w:val="bullet"/>
      <w:lvlText w:val=""/>
      <w:lvlJc w:val="left"/>
      <w:pPr>
        <w:ind w:left="4320" w:hanging="360"/>
      </w:pPr>
      <w:rPr>
        <w:rFonts w:ascii="Wingdings" w:hAnsi="Wingdings" w:hint="default"/>
      </w:rPr>
    </w:lvl>
    <w:lvl w:ilvl="6" w:tplc="62245E12">
      <w:start w:val="1"/>
      <w:numFmt w:val="bullet"/>
      <w:lvlText w:val=""/>
      <w:lvlJc w:val="left"/>
      <w:pPr>
        <w:ind w:left="5040" w:hanging="360"/>
      </w:pPr>
      <w:rPr>
        <w:rFonts w:ascii="Symbol" w:hAnsi="Symbol" w:hint="default"/>
      </w:rPr>
    </w:lvl>
    <w:lvl w:ilvl="7" w:tplc="693CA2F4">
      <w:start w:val="1"/>
      <w:numFmt w:val="bullet"/>
      <w:lvlText w:val="o"/>
      <w:lvlJc w:val="left"/>
      <w:pPr>
        <w:ind w:left="5760" w:hanging="360"/>
      </w:pPr>
      <w:rPr>
        <w:rFonts w:ascii="Courier New" w:hAnsi="Courier New" w:hint="default"/>
      </w:rPr>
    </w:lvl>
    <w:lvl w:ilvl="8" w:tplc="FB4671BA">
      <w:start w:val="1"/>
      <w:numFmt w:val="bullet"/>
      <w:lvlText w:val=""/>
      <w:lvlJc w:val="left"/>
      <w:pPr>
        <w:ind w:left="6480" w:hanging="360"/>
      </w:pPr>
      <w:rPr>
        <w:rFonts w:ascii="Wingdings" w:hAnsi="Wingdings" w:hint="default"/>
      </w:rPr>
    </w:lvl>
  </w:abstractNum>
  <w:abstractNum w:abstractNumId="13" w15:restartNumberingAfterBreak="0">
    <w:nsid w:val="3A244320"/>
    <w:multiLevelType w:val="hybridMultilevel"/>
    <w:tmpl w:val="F6D61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87442"/>
    <w:multiLevelType w:val="hybridMultilevel"/>
    <w:tmpl w:val="D03AFB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F370F5"/>
    <w:multiLevelType w:val="hybridMultilevel"/>
    <w:tmpl w:val="8702F6BC"/>
    <w:lvl w:ilvl="0" w:tplc="0409000F">
      <w:start w:val="1"/>
      <w:numFmt w:val="decimal"/>
      <w:lvlText w:val="%1."/>
      <w:lvlJc w:val="left"/>
      <w:pPr>
        <w:ind w:left="720" w:hanging="360"/>
      </w:pPr>
      <w:rPr>
        <w:rFonts w:hint="default"/>
      </w:rPr>
    </w:lvl>
    <w:lvl w:ilvl="1" w:tplc="4FDAD52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27A55"/>
    <w:multiLevelType w:val="hybridMultilevel"/>
    <w:tmpl w:val="6EC05B30"/>
    <w:lvl w:ilvl="0" w:tplc="E74CE38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A5553"/>
    <w:multiLevelType w:val="multilevel"/>
    <w:tmpl w:val="8C309D6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FDE23A"/>
    <w:multiLevelType w:val="hybridMultilevel"/>
    <w:tmpl w:val="F2AA028E"/>
    <w:lvl w:ilvl="0" w:tplc="77B61F86">
      <w:start w:val="1"/>
      <w:numFmt w:val="bullet"/>
      <w:lvlText w:val="ü"/>
      <w:lvlJc w:val="left"/>
      <w:pPr>
        <w:ind w:left="720" w:hanging="360"/>
      </w:pPr>
      <w:rPr>
        <w:rFonts w:ascii="Wingdings" w:hAnsi="Wingdings" w:hint="default"/>
      </w:rPr>
    </w:lvl>
    <w:lvl w:ilvl="1" w:tplc="B2F87818">
      <w:start w:val="1"/>
      <w:numFmt w:val="bullet"/>
      <w:lvlText w:val="o"/>
      <w:lvlJc w:val="left"/>
      <w:pPr>
        <w:ind w:left="1440" w:hanging="360"/>
      </w:pPr>
      <w:rPr>
        <w:rFonts w:ascii="Courier New" w:hAnsi="Courier New" w:hint="default"/>
      </w:rPr>
    </w:lvl>
    <w:lvl w:ilvl="2" w:tplc="A27E4D80">
      <w:start w:val="1"/>
      <w:numFmt w:val="bullet"/>
      <w:lvlText w:val=""/>
      <w:lvlJc w:val="left"/>
      <w:pPr>
        <w:ind w:left="2160" w:hanging="360"/>
      </w:pPr>
      <w:rPr>
        <w:rFonts w:ascii="Wingdings" w:hAnsi="Wingdings" w:hint="default"/>
      </w:rPr>
    </w:lvl>
    <w:lvl w:ilvl="3" w:tplc="85D4BE06">
      <w:start w:val="1"/>
      <w:numFmt w:val="bullet"/>
      <w:lvlText w:val=""/>
      <w:lvlJc w:val="left"/>
      <w:pPr>
        <w:ind w:left="2880" w:hanging="360"/>
      </w:pPr>
      <w:rPr>
        <w:rFonts w:ascii="Symbol" w:hAnsi="Symbol" w:hint="default"/>
      </w:rPr>
    </w:lvl>
    <w:lvl w:ilvl="4" w:tplc="5DC60BE8">
      <w:start w:val="1"/>
      <w:numFmt w:val="bullet"/>
      <w:lvlText w:val="o"/>
      <w:lvlJc w:val="left"/>
      <w:pPr>
        <w:ind w:left="3600" w:hanging="360"/>
      </w:pPr>
      <w:rPr>
        <w:rFonts w:ascii="Courier New" w:hAnsi="Courier New" w:hint="default"/>
      </w:rPr>
    </w:lvl>
    <w:lvl w:ilvl="5" w:tplc="27BCD870">
      <w:start w:val="1"/>
      <w:numFmt w:val="bullet"/>
      <w:lvlText w:val=""/>
      <w:lvlJc w:val="left"/>
      <w:pPr>
        <w:ind w:left="4320" w:hanging="360"/>
      </w:pPr>
      <w:rPr>
        <w:rFonts w:ascii="Wingdings" w:hAnsi="Wingdings" w:hint="default"/>
      </w:rPr>
    </w:lvl>
    <w:lvl w:ilvl="6" w:tplc="C12AFE9C">
      <w:start w:val="1"/>
      <w:numFmt w:val="bullet"/>
      <w:lvlText w:val=""/>
      <w:lvlJc w:val="left"/>
      <w:pPr>
        <w:ind w:left="5040" w:hanging="360"/>
      </w:pPr>
      <w:rPr>
        <w:rFonts w:ascii="Symbol" w:hAnsi="Symbol" w:hint="default"/>
      </w:rPr>
    </w:lvl>
    <w:lvl w:ilvl="7" w:tplc="30FED95A">
      <w:start w:val="1"/>
      <w:numFmt w:val="bullet"/>
      <w:lvlText w:val="o"/>
      <w:lvlJc w:val="left"/>
      <w:pPr>
        <w:ind w:left="5760" w:hanging="360"/>
      </w:pPr>
      <w:rPr>
        <w:rFonts w:ascii="Courier New" w:hAnsi="Courier New" w:hint="default"/>
      </w:rPr>
    </w:lvl>
    <w:lvl w:ilvl="8" w:tplc="E58A9968">
      <w:start w:val="1"/>
      <w:numFmt w:val="bullet"/>
      <w:lvlText w:val=""/>
      <w:lvlJc w:val="left"/>
      <w:pPr>
        <w:ind w:left="6480" w:hanging="360"/>
      </w:pPr>
      <w:rPr>
        <w:rFonts w:ascii="Wingdings" w:hAnsi="Wingdings" w:hint="default"/>
      </w:rPr>
    </w:lvl>
  </w:abstractNum>
  <w:abstractNum w:abstractNumId="19" w15:restartNumberingAfterBreak="0">
    <w:nsid w:val="70D6203D"/>
    <w:multiLevelType w:val="hybridMultilevel"/>
    <w:tmpl w:val="DBF83EDE"/>
    <w:lvl w:ilvl="0" w:tplc="F306E2D8">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174E25"/>
    <w:multiLevelType w:val="hybridMultilevel"/>
    <w:tmpl w:val="DE08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abstractNum w:abstractNumId="22" w15:restartNumberingAfterBreak="0">
    <w:nsid w:val="7E2C4408"/>
    <w:multiLevelType w:val="hybridMultilevel"/>
    <w:tmpl w:val="E6862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738834">
    <w:abstractNumId w:val="6"/>
  </w:num>
  <w:num w:numId="2" w16cid:durableId="614796752">
    <w:abstractNumId w:val="18"/>
  </w:num>
  <w:num w:numId="3" w16cid:durableId="663432453">
    <w:abstractNumId w:val="3"/>
  </w:num>
  <w:num w:numId="4" w16cid:durableId="861213340">
    <w:abstractNumId w:val="12"/>
  </w:num>
  <w:num w:numId="5" w16cid:durableId="1252737261">
    <w:abstractNumId w:val="0"/>
  </w:num>
  <w:num w:numId="6" w16cid:durableId="1702631113">
    <w:abstractNumId w:val="21"/>
  </w:num>
  <w:num w:numId="7" w16cid:durableId="1085955319">
    <w:abstractNumId w:val="2"/>
  </w:num>
  <w:num w:numId="8" w16cid:durableId="1220289500">
    <w:abstractNumId w:val="11"/>
  </w:num>
  <w:num w:numId="9" w16cid:durableId="1405109990">
    <w:abstractNumId w:val="7"/>
  </w:num>
  <w:num w:numId="10" w16cid:durableId="333146170">
    <w:abstractNumId w:val="10"/>
  </w:num>
  <w:num w:numId="11" w16cid:durableId="1351182388">
    <w:abstractNumId w:val="5"/>
  </w:num>
  <w:num w:numId="12" w16cid:durableId="1037706671">
    <w:abstractNumId w:val="8"/>
  </w:num>
  <w:num w:numId="13" w16cid:durableId="1152522556">
    <w:abstractNumId w:val="19"/>
  </w:num>
  <w:num w:numId="14" w16cid:durableId="1979533300">
    <w:abstractNumId w:val="15"/>
  </w:num>
  <w:num w:numId="15" w16cid:durableId="2019035217">
    <w:abstractNumId w:val="1"/>
  </w:num>
  <w:num w:numId="16" w16cid:durableId="635141594">
    <w:abstractNumId w:val="20"/>
  </w:num>
  <w:num w:numId="17" w16cid:durableId="1938319758">
    <w:abstractNumId w:val="4"/>
  </w:num>
  <w:num w:numId="18" w16cid:durableId="1068577929">
    <w:abstractNumId w:val="22"/>
  </w:num>
  <w:num w:numId="19" w16cid:durableId="1106460582">
    <w:abstractNumId w:val="13"/>
  </w:num>
  <w:num w:numId="20" w16cid:durableId="448164537">
    <w:abstractNumId w:val="14"/>
  </w:num>
  <w:num w:numId="21" w16cid:durableId="1835879381">
    <w:abstractNumId w:val="16"/>
  </w:num>
  <w:num w:numId="22" w16cid:durableId="478959313">
    <w:abstractNumId w:val="9"/>
  </w:num>
  <w:num w:numId="23" w16cid:durableId="6122466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sha Yusuf">
    <w15:presenceInfo w15:providerId="AD" w15:userId="S::AishaYusuf@redcross.org.uk::38a6670b-057c-4240-8ece-c7a6ed886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32A3C"/>
    <w:rsid w:val="000558AF"/>
    <w:rsid w:val="00070899"/>
    <w:rsid w:val="0007220E"/>
    <w:rsid w:val="0007522F"/>
    <w:rsid w:val="00095AC2"/>
    <w:rsid w:val="000A0876"/>
    <w:rsid w:val="000B4302"/>
    <w:rsid w:val="000F4B85"/>
    <w:rsid w:val="00147453"/>
    <w:rsid w:val="00160E26"/>
    <w:rsid w:val="00191A71"/>
    <w:rsid w:val="0019386A"/>
    <w:rsid w:val="00196588"/>
    <w:rsid w:val="001978FB"/>
    <w:rsid w:val="001E0613"/>
    <w:rsid w:val="001E1EA0"/>
    <w:rsid w:val="001F36FA"/>
    <w:rsid w:val="00202AE0"/>
    <w:rsid w:val="00236077"/>
    <w:rsid w:val="00261273"/>
    <w:rsid w:val="00266AE8"/>
    <w:rsid w:val="002B6C61"/>
    <w:rsid w:val="002D41C0"/>
    <w:rsid w:val="00304760"/>
    <w:rsid w:val="003262CF"/>
    <w:rsid w:val="003355E2"/>
    <w:rsid w:val="00336000"/>
    <w:rsid w:val="00360681"/>
    <w:rsid w:val="00363A8D"/>
    <w:rsid w:val="0037032D"/>
    <w:rsid w:val="003F3099"/>
    <w:rsid w:val="00475CD3"/>
    <w:rsid w:val="004C7FD7"/>
    <w:rsid w:val="005637D8"/>
    <w:rsid w:val="00594673"/>
    <w:rsid w:val="005A29ED"/>
    <w:rsid w:val="005D09B9"/>
    <w:rsid w:val="005F1CD6"/>
    <w:rsid w:val="00613797"/>
    <w:rsid w:val="0061415C"/>
    <w:rsid w:val="0062184A"/>
    <w:rsid w:val="00682D4E"/>
    <w:rsid w:val="006A2BC3"/>
    <w:rsid w:val="006A3AB2"/>
    <w:rsid w:val="006B7306"/>
    <w:rsid w:val="006E653D"/>
    <w:rsid w:val="007465F1"/>
    <w:rsid w:val="007742E4"/>
    <w:rsid w:val="00781E22"/>
    <w:rsid w:val="007908E0"/>
    <w:rsid w:val="007A12F8"/>
    <w:rsid w:val="007B4C4A"/>
    <w:rsid w:val="0081151F"/>
    <w:rsid w:val="008165CA"/>
    <w:rsid w:val="0083540B"/>
    <w:rsid w:val="00840A7F"/>
    <w:rsid w:val="00863500"/>
    <w:rsid w:val="0086567A"/>
    <w:rsid w:val="00890CDC"/>
    <w:rsid w:val="008A41EB"/>
    <w:rsid w:val="008D48E7"/>
    <w:rsid w:val="00920FBE"/>
    <w:rsid w:val="00921577"/>
    <w:rsid w:val="00936783"/>
    <w:rsid w:val="0095025B"/>
    <w:rsid w:val="00983832"/>
    <w:rsid w:val="009A7094"/>
    <w:rsid w:val="009D0BC7"/>
    <w:rsid w:val="00A407BE"/>
    <w:rsid w:val="00A450E5"/>
    <w:rsid w:val="00AD186E"/>
    <w:rsid w:val="00AD198B"/>
    <w:rsid w:val="00B04DE8"/>
    <w:rsid w:val="00B336C8"/>
    <w:rsid w:val="00B609D8"/>
    <w:rsid w:val="00BA3CC8"/>
    <w:rsid w:val="00BB3C1F"/>
    <w:rsid w:val="00BE6549"/>
    <w:rsid w:val="00BF514C"/>
    <w:rsid w:val="00C02F30"/>
    <w:rsid w:val="00C13953"/>
    <w:rsid w:val="00C21BE1"/>
    <w:rsid w:val="00C77C3A"/>
    <w:rsid w:val="00CA41F3"/>
    <w:rsid w:val="00CD59C1"/>
    <w:rsid w:val="00CE4FC6"/>
    <w:rsid w:val="00CE6FFD"/>
    <w:rsid w:val="00CF15DA"/>
    <w:rsid w:val="00CF1D44"/>
    <w:rsid w:val="00D06E7E"/>
    <w:rsid w:val="00D45D2D"/>
    <w:rsid w:val="00DC0B9B"/>
    <w:rsid w:val="00DC63F8"/>
    <w:rsid w:val="00DD127D"/>
    <w:rsid w:val="00DD7A3D"/>
    <w:rsid w:val="00E15FB1"/>
    <w:rsid w:val="00E224D2"/>
    <w:rsid w:val="00E32ECE"/>
    <w:rsid w:val="00E334EC"/>
    <w:rsid w:val="00E341B3"/>
    <w:rsid w:val="00E6668E"/>
    <w:rsid w:val="00E9040B"/>
    <w:rsid w:val="00EA996C"/>
    <w:rsid w:val="00EB28E6"/>
    <w:rsid w:val="00EC5B1C"/>
    <w:rsid w:val="00EE5E4C"/>
    <w:rsid w:val="00EF1992"/>
    <w:rsid w:val="00EF1E5B"/>
    <w:rsid w:val="00EF6B8B"/>
    <w:rsid w:val="00F03AFA"/>
    <w:rsid w:val="00F071AF"/>
    <w:rsid w:val="00F159DE"/>
    <w:rsid w:val="00F316E4"/>
    <w:rsid w:val="00F438C2"/>
    <w:rsid w:val="00F83FAF"/>
    <w:rsid w:val="00F90286"/>
    <w:rsid w:val="00F94877"/>
    <w:rsid w:val="00F96FE3"/>
    <w:rsid w:val="00FA4118"/>
    <w:rsid w:val="00FC7F4F"/>
    <w:rsid w:val="00FF5F4B"/>
    <w:rsid w:val="0126D097"/>
    <w:rsid w:val="01755675"/>
    <w:rsid w:val="023C780E"/>
    <w:rsid w:val="02FF4872"/>
    <w:rsid w:val="0367D1AE"/>
    <w:rsid w:val="036D01AF"/>
    <w:rsid w:val="03B3D178"/>
    <w:rsid w:val="03E92358"/>
    <w:rsid w:val="043E50F9"/>
    <w:rsid w:val="047A47C5"/>
    <w:rsid w:val="047C8F60"/>
    <w:rsid w:val="04F9A70A"/>
    <w:rsid w:val="05A80D3C"/>
    <w:rsid w:val="068FB5CA"/>
    <w:rsid w:val="06F09D43"/>
    <w:rsid w:val="0768247B"/>
    <w:rsid w:val="08181F6F"/>
    <w:rsid w:val="082221D6"/>
    <w:rsid w:val="08AFB24E"/>
    <w:rsid w:val="08D6450B"/>
    <w:rsid w:val="0A3A3B25"/>
    <w:rsid w:val="0A4B82AF"/>
    <w:rsid w:val="0AE483E3"/>
    <w:rsid w:val="0BDE01C9"/>
    <w:rsid w:val="0C849CA8"/>
    <w:rsid w:val="0DC5AE81"/>
    <w:rsid w:val="0E170506"/>
    <w:rsid w:val="0E4A37F4"/>
    <w:rsid w:val="0F0D3C97"/>
    <w:rsid w:val="0F331BDB"/>
    <w:rsid w:val="10ED0081"/>
    <w:rsid w:val="10F1DD26"/>
    <w:rsid w:val="115F7C6B"/>
    <w:rsid w:val="11AFDBBF"/>
    <w:rsid w:val="12341AF0"/>
    <w:rsid w:val="1247B4D1"/>
    <w:rsid w:val="12BE2213"/>
    <w:rsid w:val="12E059A2"/>
    <w:rsid w:val="131726BA"/>
    <w:rsid w:val="139B6A00"/>
    <w:rsid w:val="147AD415"/>
    <w:rsid w:val="14880D2E"/>
    <w:rsid w:val="1573D2FB"/>
    <w:rsid w:val="17566A60"/>
    <w:rsid w:val="18BA2864"/>
    <w:rsid w:val="1A397F53"/>
    <w:rsid w:val="1B2394D3"/>
    <w:rsid w:val="1BE9A5C4"/>
    <w:rsid w:val="1C395161"/>
    <w:rsid w:val="1CCA05F8"/>
    <w:rsid w:val="1D71EDAB"/>
    <w:rsid w:val="1EC2EF3A"/>
    <w:rsid w:val="1EE9693A"/>
    <w:rsid w:val="1FB61060"/>
    <w:rsid w:val="20AAA911"/>
    <w:rsid w:val="222A8F12"/>
    <w:rsid w:val="22A1FF90"/>
    <w:rsid w:val="24362BE9"/>
    <w:rsid w:val="244B9076"/>
    <w:rsid w:val="25C398A1"/>
    <w:rsid w:val="25F6E419"/>
    <w:rsid w:val="26445133"/>
    <w:rsid w:val="267B97DA"/>
    <w:rsid w:val="28B7B119"/>
    <w:rsid w:val="28C8D5F8"/>
    <w:rsid w:val="294DC9AC"/>
    <w:rsid w:val="2A01AEC5"/>
    <w:rsid w:val="2A312FFA"/>
    <w:rsid w:val="2AD69AC1"/>
    <w:rsid w:val="2B34B3F1"/>
    <w:rsid w:val="2B505E5A"/>
    <w:rsid w:val="2B510118"/>
    <w:rsid w:val="2B982E90"/>
    <w:rsid w:val="2CF095BC"/>
    <w:rsid w:val="2D7255D2"/>
    <w:rsid w:val="2D8B223C"/>
    <w:rsid w:val="2DBF7E89"/>
    <w:rsid w:val="2E5D3E51"/>
    <w:rsid w:val="2ED10EC1"/>
    <w:rsid w:val="30B711B3"/>
    <w:rsid w:val="31442FCE"/>
    <w:rsid w:val="31E033A8"/>
    <w:rsid w:val="329E9549"/>
    <w:rsid w:val="32B18ACC"/>
    <w:rsid w:val="33BB8A4A"/>
    <w:rsid w:val="33E01C94"/>
    <w:rsid w:val="34E474B3"/>
    <w:rsid w:val="35CA906E"/>
    <w:rsid w:val="3693B3BF"/>
    <w:rsid w:val="375ABE82"/>
    <w:rsid w:val="375CDCBE"/>
    <w:rsid w:val="37CF5C7C"/>
    <w:rsid w:val="38ED0FF2"/>
    <w:rsid w:val="396B2CDD"/>
    <w:rsid w:val="3A44933D"/>
    <w:rsid w:val="3A622718"/>
    <w:rsid w:val="3C388AB0"/>
    <w:rsid w:val="3C39D1F2"/>
    <w:rsid w:val="3EFEDE0E"/>
    <w:rsid w:val="3F79603A"/>
    <w:rsid w:val="40639DC7"/>
    <w:rsid w:val="4067D078"/>
    <w:rsid w:val="425B1AB5"/>
    <w:rsid w:val="43EEBD82"/>
    <w:rsid w:val="447FB974"/>
    <w:rsid w:val="44D1248F"/>
    <w:rsid w:val="44EB2220"/>
    <w:rsid w:val="45B44571"/>
    <w:rsid w:val="46308788"/>
    <w:rsid w:val="470B349C"/>
    <w:rsid w:val="473F1B0D"/>
    <w:rsid w:val="476EAC68"/>
    <w:rsid w:val="4784721F"/>
    <w:rsid w:val="47FEAD26"/>
    <w:rsid w:val="484BB811"/>
    <w:rsid w:val="48702C7E"/>
    <w:rsid w:val="48734C3C"/>
    <w:rsid w:val="49204280"/>
    <w:rsid w:val="4A146250"/>
    <w:rsid w:val="4B9FADE4"/>
    <w:rsid w:val="4BD3E880"/>
    <w:rsid w:val="4BEE7E73"/>
    <w:rsid w:val="4C14DA17"/>
    <w:rsid w:val="4C74E955"/>
    <w:rsid w:val="4CAED68C"/>
    <w:rsid w:val="4EACA70F"/>
    <w:rsid w:val="4FBAC7B8"/>
    <w:rsid w:val="5001DD1C"/>
    <w:rsid w:val="509D12CD"/>
    <w:rsid w:val="50A7903F"/>
    <w:rsid w:val="51122C08"/>
    <w:rsid w:val="516C0BFE"/>
    <w:rsid w:val="517734E9"/>
    <w:rsid w:val="517B27B5"/>
    <w:rsid w:val="5190183D"/>
    <w:rsid w:val="52092DEC"/>
    <w:rsid w:val="524CF7F4"/>
    <w:rsid w:val="53D4B38F"/>
    <w:rsid w:val="53FB8962"/>
    <w:rsid w:val="54464DDA"/>
    <w:rsid w:val="5462F527"/>
    <w:rsid w:val="5468CE32"/>
    <w:rsid w:val="54DB9DEC"/>
    <w:rsid w:val="5677890E"/>
    <w:rsid w:val="56D9601E"/>
    <w:rsid w:val="56FDB50C"/>
    <w:rsid w:val="57016461"/>
    <w:rsid w:val="5726F7F7"/>
    <w:rsid w:val="57F891DE"/>
    <w:rsid w:val="58976814"/>
    <w:rsid w:val="58B38E58"/>
    <w:rsid w:val="59C09C03"/>
    <w:rsid w:val="5A58E6AA"/>
    <w:rsid w:val="5B7FD776"/>
    <w:rsid w:val="5C4E85A7"/>
    <w:rsid w:val="5CB68493"/>
    <w:rsid w:val="5CD7DEFD"/>
    <w:rsid w:val="5D144555"/>
    <w:rsid w:val="5E43D187"/>
    <w:rsid w:val="5EB9BF69"/>
    <w:rsid w:val="5ED9AAA4"/>
    <w:rsid w:val="5F41F7B3"/>
    <w:rsid w:val="604BE617"/>
    <w:rsid w:val="60D6A4A1"/>
    <w:rsid w:val="61BBEB21"/>
    <w:rsid w:val="61D9E60B"/>
    <w:rsid w:val="621AC306"/>
    <w:rsid w:val="62A7943A"/>
    <w:rsid w:val="62D6780A"/>
    <w:rsid w:val="62EC808B"/>
    <w:rsid w:val="62F7187B"/>
    <w:rsid w:val="633422C3"/>
    <w:rsid w:val="635BE62C"/>
    <w:rsid w:val="641A9047"/>
    <w:rsid w:val="64BB51A0"/>
    <w:rsid w:val="652C9D9F"/>
    <w:rsid w:val="65511C48"/>
    <w:rsid w:val="6553B387"/>
    <w:rsid w:val="65A386D7"/>
    <w:rsid w:val="65BEDDB9"/>
    <w:rsid w:val="6634D6C1"/>
    <w:rsid w:val="663F47FD"/>
    <w:rsid w:val="667587DE"/>
    <w:rsid w:val="66B908E3"/>
    <w:rsid w:val="68D6152B"/>
    <w:rsid w:val="6913C8BB"/>
    <w:rsid w:val="69833507"/>
    <w:rsid w:val="69F9BAB7"/>
    <w:rsid w:val="6B21F5E7"/>
    <w:rsid w:val="6B4C15FA"/>
    <w:rsid w:val="6B8CD444"/>
    <w:rsid w:val="6C93EEF7"/>
    <w:rsid w:val="6D40C671"/>
    <w:rsid w:val="6DAE98BC"/>
    <w:rsid w:val="6E4F77F9"/>
    <w:rsid w:val="6EFA95CD"/>
    <w:rsid w:val="6F3140C0"/>
    <w:rsid w:val="6FA94AB6"/>
    <w:rsid w:val="70343DD7"/>
    <w:rsid w:val="70868360"/>
    <w:rsid w:val="70EF70FE"/>
    <w:rsid w:val="7268E182"/>
    <w:rsid w:val="75374E1F"/>
    <w:rsid w:val="7569C887"/>
    <w:rsid w:val="776D3ADD"/>
    <w:rsid w:val="77D89DDE"/>
    <w:rsid w:val="78A61F45"/>
    <w:rsid w:val="79E50E56"/>
    <w:rsid w:val="7B52C4C3"/>
    <w:rsid w:val="7D3AA7EC"/>
    <w:rsid w:val="7DBD8E55"/>
    <w:rsid w:val="7E5F4144"/>
    <w:rsid w:val="7F0EEA72"/>
    <w:rsid w:val="7F8B0035"/>
    <w:rsid w:val="7FB6B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93E9811F-DBD3-49A2-A3A6-60EAC09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A450E5"/>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6"/>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6"/>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6"/>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6"/>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6"/>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6"/>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6"/>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6"/>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0E5"/>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paragraph" w:styleId="BodyText">
    <w:name w:val="Body Text"/>
    <w:basedOn w:val="Normal"/>
    <w:link w:val="BodyTextChar"/>
    <w:unhideWhenUsed/>
    <w:rsid w:val="00CF1D44"/>
  </w:style>
  <w:style w:type="character" w:customStyle="1" w:styleId="BodyTextChar">
    <w:name w:val="Body Text Char"/>
    <w:basedOn w:val="DefaultParagraphFont"/>
    <w:link w:val="BodyText"/>
    <w:rsid w:val="00CF1D44"/>
    <w:rPr>
      <w:rFonts w:ascii="Arial" w:eastAsia="Times New Roman" w:hAnsi="Arial" w:cs="Times New Roman"/>
      <w:lang w:eastAsia="en-GB"/>
    </w:rPr>
  </w:style>
  <w:style w:type="numbering" w:customStyle="1" w:styleId="CurrentList1">
    <w:name w:val="Current List1"/>
    <w:uiPriority w:val="99"/>
    <w:rsid w:val="00920FBE"/>
    <w:pPr>
      <w:numPr>
        <w:numId w:val="23"/>
      </w:numPr>
    </w:pPr>
  </w:style>
  <w:style w:type="paragraph" w:styleId="Footer">
    <w:name w:val="footer"/>
    <w:basedOn w:val="Normal"/>
    <w:link w:val="FooterChar"/>
    <w:uiPriority w:val="99"/>
    <w:unhideWhenUsed/>
    <w:rsid w:val="00840A7F"/>
    <w:pPr>
      <w:tabs>
        <w:tab w:val="center" w:pos="4513"/>
        <w:tab w:val="right" w:pos="9026"/>
      </w:tabs>
      <w:spacing w:after="0"/>
    </w:pPr>
  </w:style>
  <w:style w:type="character" w:customStyle="1" w:styleId="FooterChar">
    <w:name w:val="Footer Char"/>
    <w:basedOn w:val="DefaultParagraphFont"/>
    <w:link w:val="Footer"/>
    <w:uiPriority w:val="99"/>
    <w:rsid w:val="00840A7F"/>
    <w:rPr>
      <w:rFonts w:ascii="Arial" w:eastAsia="Times New Roman" w:hAnsi="Arial" w:cs="Times New Roman"/>
      <w:lang w:eastAsia="en-GB"/>
    </w:rPr>
  </w:style>
  <w:style w:type="paragraph" w:styleId="Revision">
    <w:name w:val="Revision"/>
    <w:hidden/>
    <w:uiPriority w:val="99"/>
    <w:semiHidden/>
    <w:rsid w:val="00F071AF"/>
    <w:pPr>
      <w:spacing w:after="0" w:line="240" w:lineRule="auto"/>
    </w:pPr>
    <w:rPr>
      <w:rFonts w:ascii="Arial" w:eastAsia="Times New Roman" w:hAnsi="Arial" w:cs="Times New Roman"/>
      <w:lang w:eastAsia="en-GB"/>
    </w:rPr>
  </w:style>
  <w:style w:type="character" w:styleId="Hyperlink">
    <w:name w:val="Hyperlink"/>
    <w:basedOn w:val="DefaultParagraphFont"/>
    <w:uiPriority w:val="99"/>
    <w:unhideWhenUsed/>
    <w:rsid w:val="00C77C3A"/>
    <w:rPr>
      <w:color w:val="0563C1" w:themeColor="hyperlink"/>
      <w:u w:val="single"/>
    </w:rPr>
  </w:style>
  <w:style w:type="character" w:styleId="UnresolvedMention">
    <w:name w:val="Unresolved Mention"/>
    <w:basedOn w:val="DefaultParagraphFont"/>
    <w:uiPriority w:val="99"/>
    <w:semiHidden/>
    <w:unhideWhenUsed/>
    <w:rsid w:val="00C7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wp-content/uploads/sites/3/2024/10/1.4.a-Modele-de-plan-daction.xls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sh-hub.org/wp-content/uploads/sites/3/2024/10/1.3.c-outil-dauto-evaluation-de-la-capacite-de-TM-SN.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2.xml><?xml version="1.0" encoding="utf-8"?>
<ds:datastoreItem xmlns:ds="http://schemas.openxmlformats.org/officeDocument/2006/customXml" ds:itemID="{F28A2BF2-B309-4046-96F2-389E5E8A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35</cp:revision>
  <cp:lastPrinted>2022-11-14T09:08:00Z</cp:lastPrinted>
  <dcterms:created xsi:type="dcterms:W3CDTF">2023-04-01T11:42:00Z</dcterms:created>
  <dcterms:modified xsi:type="dcterms:W3CDTF">2024-11-24T20:06:00Z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2023-02-09T15:03:48Z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9ed83ba5-3e7e-447a-8bb1-1efbca8a0f5c</vt:lpwstr>
  </property>
  <property fmtid="{D5CDD505-2E9C-101B-9397-08002B2CF9AE}" pid="13" name="MSIP_Label_6627b15a-80ec-4ef7-8353-f32e3c89bf3e_ContentBits">
    <vt:lpwstr>2</vt:lpwstr>
  </property>
</Properties>
</file>