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3A9C" w14:textId="652D94EB" w:rsidR="0015261F" w:rsidRDefault="002965E1" w:rsidP="009F18CE">
      <w:pPr>
        <w:ind w:left="720"/>
        <w:rPr>
          <w:rFonts w:ascii="Arial" w:eastAsia="Arial" w:hAnsi="Arial" w:cs="Arial"/>
        </w:rPr>
      </w:pPr>
      <w:r>
        <w:rPr>
          <w:rFonts w:ascii="Arial" w:eastAsia="Arial" w:hAnsi="Arial" w:cs="Arial"/>
        </w:rPr>
        <w:t>International Federation of Red Cross and Red Crescent Societies (IFRC)</w:t>
      </w:r>
      <w:r w:rsidR="009F18CE">
        <w:rPr>
          <w:rFonts w:ascii="Arial" w:eastAsia="Arial" w:hAnsi="Arial" w:cs="Arial"/>
        </w:rPr>
        <w:tab/>
      </w:r>
      <w:r w:rsidR="009F18CE" w:rsidRPr="009F18CE">
        <w:rPr>
          <w:color w:val="FF0000"/>
        </w:rPr>
        <w:t>Draft Tool 2.1.5 Note this checklist remains unapproved by IFRC GVA Shelter team</w:t>
      </w:r>
    </w:p>
    <w:p w14:paraId="6E283A9D" w14:textId="496FAA5B" w:rsidR="0015261F" w:rsidRDefault="002965E1">
      <w:pPr>
        <w:spacing w:before="79"/>
        <w:ind w:left="737"/>
        <w:rPr>
          <w:rFonts w:ascii="Montserrat" w:eastAsia="Montserrat" w:hAnsi="Montserrat" w:cs="Montserrat"/>
          <w:b/>
          <w:color w:val="F5333F"/>
          <w:sz w:val="44"/>
          <w:szCs w:val="44"/>
        </w:rPr>
      </w:pPr>
      <w:r>
        <w:rPr>
          <w:rFonts w:ascii="Montserrat" w:eastAsia="Montserrat" w:hAnsi="Montserrat" w:cs="Montserrat"/>
          <w:b/>
          <w:color w:val="F5333F"/>
          <w:sz w:val="44"/>
          <w:szCs w:val="44"/>
        </w:rPr>
        <w:t xml:space="preserve">CEA CHECKLIST FOR </w:t>
      </w:r>
      <w:r w:rsidR="00FC60F5">
        <w:rPr>
          <w:rFonts w:ascii="Montserrat" w:eastAsia="Montserrat" w:hAnsi="Montserrat" w:cs="Montserrat"/>
          <w:b/>
          <w:color w:val="F5333F"/>
          <w:sz w:val="44"/>
          <w:szCs w:val="44"/>
        </w:rPr>
        <w:t>SHELTER</w:t>
      </w:r>
      <w:r>
        <w:rPr>
          <w:rFonts w:ascii="Montserrat" w:eastAsia="Montserrat" w:hAnsi="Montserrat" w:cs="Montserrat"/>
          <w:b/>
          <w:color w:val="F5333F"/>
          <w:sz w:val="44"/>
          <w:szCs w:val="44"/>
        </w:rPr>
        <w:t xml:space="preserve"> IN EMERGENCIES</w:t>
      </w:r>
      <w:r w:rsidR="004323EE">
        <w:rPr>
          <w:rFonts w:ascii="Montserrat" w:eastAsia="Montserrat" w:hAnsi="Montserrat" w:cs="Montserrat"/>
          <w:b/>
          <w:color w:val="F5333F"/>
          <w:sz w:val="44"/>
          <w:szCs w:val="44"/>
        </w:rPr>
        <w:t xml:space="preserve"> – DRAFT</w:t>
      </w:r>
    </w:p>
    <w:p w14:paraId="6E283A9E" w14:textId="77777777" w:rsidR="0015261F" w:rsidRDefault="0015261F">
      <w:bookmarkStart w:id="0" w:name="_heading=h.fs45lxdo514j" w:colFirst="0" w:colLast="0"/>
      <w:bookmarkEnd w:id="0"/>
    </w:p>
    <w:p w14:paraId="2D62AC54" w14:textId="5FDF2A5D" w:rsidR="00383696" w:rsidRDefault="008B6B8C" w:rsidP="00FC60F5">
      <w:pPr>
        <w:tabs>
          <w:tab w:val="left" w:pos="90"/>
        </w:tabs>
        <w:ind w:left="720" w:right="840"/>
        <w:rPr>
          <w:rFonts w:ascii="Arial" w:eastAsia="Arial" w:hAnsi="Arial" w:cs="Arial"/>
        </w:rPr>
      </w:pPr>
      <w:r w:rsidRPr="008B6B8C">
        <w:rPr>
          <w:rFonts w:ascii="Arial" w:eastAsia="Arial" w:hAnsi="Arial" w:cs="Arial"/>
        </w:rPr>
        <w:t xml:space="preserve">This checklist provides practical actions you can take during emergency operations to help it run as smoothly as possible by ensuring a good level of engagement with the community. These actions are mostly already included in guidance for </w:t>
      </w:r>
      <w:r w:rsidR="00E07958">
        <w:rPr>
          <w:rFonts w:ascii="Arial" w:eastAsia="Arial" w:hAnsi="Arial" w:cs="Arial"/>
        </w:rPr>
        <w:t>the participatory approach to safe shelter awareness (</w:t>
      </w:r>
      <w:hyperlink r:id="rId12" w:history="1">
        <w:r w:rsidR="00E07958" w:rsidRPr="00B17630">
          <w:rPr>
            <w:rStyle w:val="Hyperlink"/>
            <w:rFonts w:ascii="Arial" w:eastAsia="Arial" w:hAnsi="Arial" w:cs="Arial"/>
          </w:rPr>
          <w:t>PASSA</w:t>
        </w:r>
      </w:hyperlink>
      <w:r w:rsidR="00E07958">
        <w:rPr>
          <w:rFonts w:ascii="Arial" w:eastAsia="Arial" w:hAnsi="Arial" w:cs="Arial"/>
        </w:rPr>
        <w:t>) which can be used in both pre-disaster and post-disaster settings</w:t>
      </w:r>
      <w:r w:rsidRPr="008B6B8C">
        <w:rPr>
          <w:rFonts w:ascii="Arial" w:eastAsia="Arial" w:hAnsi="Arial" w:cs="Arial"/>
        </w:rPr>
        <w:t xml:space="preserve">. The list below </w:t>
      </w:r>
      <w:r w:rsidR="00E07958">
        <w:rPr>
          <w:rFonts w:ascii="Arial" w:eastAsia="Arial" w:hAnsi="Arial" w:cs="Arial"/>
        </w:rPr>
        <w:t xml:space="preserve">focuses on the key actions to take at the onset of a disaster and </w:t>
      </w:r>
      <w:r w:rsidRPr="008B6B8C">
        <w:rPr>
          <w:rFonts w:ascii="Arial" w:eastAsia="Arial" w:hAnsi="Arial" w:cs="Arial"/>
        </w:rPr>
        <w:t xml:space="preserve">can be used as a way to ‘cross-check’ what is already being done and to identify any gaps or areas where community engagement could be strengthened. For more information on </w:t>
      </w:r>
      <w:r w:rsidR="00FC60F5">
        <w:rPr>
          <w:rFonts w:ascii="Arial" w:eastAsia="Arial" w:hAnsi="Arial" w:cs="Arial"/>
        </w:rPr>
        <w:t xml:space="preserve">CEA in emergencies, see Module 5 in the </w:t>
      </w:r>
      <w:hyperlink r:id="rId13" w:history="1">
        <w:r w:rsidR="00FC60F5" w:rsidRPr="00FC60F5">
          <w:rPr>
            <w:rStyle w:val="Hyperlink"/>
            <w:rFonts w:ascii="Arial" w:eastAsia="Arial" w:hAnsi="Arial" w:cs="Arial"/>
          </w:rPr>
          <w:t>CEA guide</w:t>
        </w:r>
      </w:hyperlink>
      <w:r w:rsidR="00FC60F5">
        <w:rPr>
          <w:rFonts w:ascii="Arial" w:eastAsia="Arial" w:hAnsi="Arial" w:cs="Arial"/>
        </w:rPr>
        <w:t>.</w:t>
      </w:r>
    </w:p>
    <w:p w14:paraId="3DC45785" w14:textId="77777777" w:rsidR="008B6B8C" w:rsidRDefault="008B6B8C" w:rsidP="008B6B8C">
      <w:pPr>
        <w:tabs>
          <w:tab w:val="left" w:pos="90"/>
        </w:tabs>
        <w:ind w:left="720" w:right="840"/>
        <w:rPr>
          <w:rFonts w:ascii="Arial" w:eastAsia="Arial" w:hAnsi="Arial" w:cs="Arial"/>
        </w:rPr>
      </w:pPr>
    </w:p>
    <w:p w14:paraId="54702342" w14:textId="77777777" w:rsidR="00B147EB" w:rsidRDefault="00B147EB" w:rsidP="00383696">
      <w:pPr>
        <w:tabs>
          <w:tab w:val="left" w:pos="90"/>
        </w:tabs>
        <w:ind w:left="720" w:right="840"/>
        <w:rPr>
          <w:rFonts w:ascii="Arial" w:eastAsia="Arial" w:hAnsi="Arial" w:cs="Arial"/>
          <w:b/>
        </w:rPr>
        <w:sectPr w:rsidR="00B147EB" w:rsidSect="00E52510">
          <w:footerReference w:type="even" r:id="rId14"/>
          <w:footerReference w:type="default" r:id="rId15"/>
          <w:footerReference w:type="first" r:id="rId16"/>
          <w:pgSz w:w="16840" w:h="11910" w:orient="landscape"/>
          <w:pgMar w:top="0" w:right="640" w:bottom="0" w:left="280" w:header="720" w:footer="102" w:gutter="0"/>
          <w:pgNumType w:start="1"/>
          <w:cols w:space="720"/>
          <w:docGrid w:linePitch="299"/>
        </w:sectPr>
      </w:pPr>
    </w:p>
    <w:p w14:paraId="1956ED01" w14:textId="77777777" w:rsidR="00695731" w:rsidRDefault="00383696" w:rsidP="00695731">
      <w:pPr>
        <w:tabs>
          <w:tab w:val="left" w:pos="90"/>
        </w:tabs>
        <w:ind w:left="720" w:right="840"/>
        <w:rPr>
          <w:rFonts w:ascii="Arial" w:eastAsia="Arial" w:hAnsi="Arial" w:cs="Arial"/>
          <w:b/>
        </w:rPr>
      </w:pPr>
      <w:r w:rsidRPr="00383696">
        <w:rPr>
          <w:rFonts w:ascii="Arial" w:eastAsia="Arial" w:hAnsi="Arial" w:cs="Arial"/>
          <w:b/>
        </w:rPr>
        <w:t>Generally, the minimum measures will apply:</w:t>
      </w:r>
    </w:p>
    <w:p w14:paraId="20EEA3A3" w14:textId="39269CB7" w:rsidR="00383696" w:rsidRPr="00695731" w:rsidRDefault="00383696" w:rsidP="001B2199">
      <w:pPr>
        <w:pStyle w:val="ListParagraph"/>
        <w:numPr>
          <w:ilvl w:val="0"/>
          <w:numId w:val="4"/>
        </w:numPr>
        <w:tabs>
          <w:tab w:val="left" w:pos="90"/>
        </w:tabs>
        <w:ind w:right="840"/>
        <w:rPr>
          <w:rFonts w:ascii="Arial" w:eastAsia="Arial" w:hAnsi="Arial" w:cs="Arial"/>
          <w:b/>
        </w:rPr>
      </w:pPr>
      <w:r w:rsidRPr="00695731">
        <w:rPr>
          <w:rFonts w:ascii="Arial" w:eastAsia="Arial" w:hAnsi="Arial" w:cs="Arial"/>
        </w:rPr>
        <w:t>In the early stages of a response i.e., the first few months</w:t>
      </w:r>
    </w:p>
    <w:p w14:paraId="7E08579D" w14:textId="77777777"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For smaller emergencies, with a shorter timescale i.e., less than six months</w:t>
      </w:r>
    </w:p>
    <w:p w14:paraId="2116131B" w14:textId="77777777"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When there is limited community engagement and accountability experience and capacity within either the National Society, or as surge support</w:t>
      </w:r>
    </w:p>
    <w:p w14:paraId="66E7AA07" w14:textId="37FAB39B"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 xml:space="preserve">When there </w:t>
      </w:r>
      <w:r w:rsidR="00E03541">
        <w:rPr>
          <w:rFonts w:ascii="Arial" w:eastAsia="Arial" w:hAnsi="Arial" w:cs="Arial"/>
        </w:rPr>
        <w:t>are</w:t>
      </w:r>
      <w:r w:rsidRPr="00383696">
        <w:rPr>
          <w:rFonts w:ascii="Arial" w:eastAsia="Arial" w:hAnsi="Arial" w:cs="Arial"/>
        </w:rPr>
        <w:t xml:space="preserve"> limited funds and human resources available for the response</w:t>
      </w:r>
    </w:p>
    <w:p w14:paraId="4D889D99" w14:textId="77777777" w:rsidR="00695731" w:rsidRDefault="00695731" w:rsidP="00695731">
      <w:pPr>
        <w:tabs>
          <w:tab w:val="left" w:pos="90"/>
        </w:tabs>
        <w:ind w:left="720" w:right="840"/>
        <w:rPr>
          <w:rFonts w:ascii="Arial" w:eastAsia="Arial" w:hAnsi="Arial" w:cs="Arial"/>
          <w:b/>
          <w:bCs/>
        </w:rPr>
      </w:pPr>
    </w:p>
    <w:p w14:paraId="76A8F33E" w14:textId="2F904A8C" w:rsidR="00695731" w:rsidRDefault="00B147EB" w:rsidP="00695731">
      <w:pPr>
        <w:tabs>
          <w:tab w:val="left" w:pos="90"/>
        </w:tabs>
        <w:ind w:left="720" w:right="840"/>
        <w:rPr>
          <w:rFonts w:ascii="Arial" w:eastAsia="Arial" w:hAnsi="Arial" w:cs="Arial"/>
          <w:b/>
          <w:bCs/>
        </w:rPr>
      </w:pPr>
      <w:r w:rsidRPr="00B147EB">
        <w:rPr>
          <w:rFonts w:ascii="Arial" w:eastAsia="Arial" w:hAnsi="Arial" w:cs="Arial"/>
          <w:b/>
          <w:bCs/>
        </w:rPr>
        <w:t>Generally, the advanced measures will apply:</w:t>
      </w:r>
    </w:p>
    <w:p w14:paraId="6F02CA79" w14:textId="77777777" w:rsidR="00695731" w:rsidRPr="00CE58AE" w:rsidRDefault="00B147EB"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Later in the response, i.e., from month three onwards</w:t>
      </w:r>
    </w:p>
    <w:p w14:paraId="73124DC9" w14:textId="77777777" w:rsidR="00695731" w:rsidRPr="00CE58AE" w:rsidRDefault="00695731"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F</w:t>
      </w:r>
      <w:r w:rsidR="00B147EB" w:rsidRPr="00695731">
        <w:rPr>
          <w:rFonts w:ascii="Arial" w:eastAsia="Arial" w:hAnsi="Arial" w:cs="Arial"/>
        </w:rPr>
        <w:t>or larger or protracted emergencies, with a longer timescale i.e., more than six months</w:t>
      </w:r>
    </w:p>
    <w:p w14:paraId="4D256B40" w14:textId="77777777" w:rsidR="00695731" w:rsidRPr="00CE58AE" w:rsidRDefault="00B147EB"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When there is a good level of community engagement and accountability experience and capacity, within the National Society or as surge support</w:t>
      </w:r>
    </w:p>
    <w:p w14:paraId="51D2B761" w14:textId="77777777" w:rsidR="00B147EB" w:rsidRPr="00CE58AE" w:rsidRDefault="00B147EB"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When the response has a good level of funding and human resources</w:t>
      </w:r>
    </w:p>
    <w:p w14:paraId="6D056E72" w14:textId="4E8B51EC" w:rsidR="008D5279" w:rsidRPr="00695731" w:rsidRDefault="008D5279" w:rsidP="001B2199">
      <w:pPr>
        <w:pStyle w:val="ListParagraph"/>
        <w:numPr>
          <w:ilvl w:val="0"/>
          <w:numId w:val="3"/>
        </w:numPr>
        <w:tabs>
          <w:tab w:val="left" w:pos="90"/>
        </w:tabs>
        <w:ind w:right="840"/>
        <w:rPr>
          <w:rFonts w:ascii="Arial" w:eastAsia="Arial" w:hAnsi="Arial" w:cs="Arial"/>
          <w:b/>
          <w:bCs/>
        </w:rPr>
        <w:sectPr w:rsidR="008D5279" w:rsidRPr="00695731" w:rsidSect="00B147EB">
          <w:type w:val="continuous"/>
          <w:pgSz w:w="16840" w:h="11910" w:orient="landscape"/>
          <w:pgMar w:top="0" w:right="640" w:bottom="0" w:left="280" w:header="720" w:footer="102" w:gutter="0"/>
          <w:pgNumType w:start="1"/>
          <w:cols w:num="2" w:space="720"/>
          <w:docGrid w:linePitch="299"/>
        </w:sectPr>
      </w:pPr>
    </w:p>
    <w:p w14:paraId="6EAF4DCB" w14:textId="56485344" w:rsidR="008D5279" w:rsidRDefault="008D5279">
      <w:pPr>
        <w:tabs>
          <w:tab w:val="left" w:pos="90"/>
        </w:tabs>
        <w:ind w:left="720" w:right="840"/>
        <w:rPr>
          <w:rFonts w:ascii="Arial" w:eastAsia="Arial" w:hAnsi="Arial" w:cs="Arial"/>
        </w:rPr>
      </w:pPr>
    </w:p>
    <w:p w14:paraId="6E283AA1" w14:textId="3CF4CCB3" w:rsidR="0015261F" w:rsidRPr="002F0445" w:rsidRDefault="00AD2FE4">
      <w:pPr>
        <w:tabs>
          <w:tab w:val="left" w:pos="90"/>
        </w:tabs>
        <w:rPr>
          <w:rFonts w:ascii="Arial" w:eastAsia="Arial" w:hAnsi="Arial" w:cs="Arial"/>
          <w:i/>
          <w:iCs/>
          <w:sz w:val="16"/>
          <w:szCs w:val="16"/>
        </w:rPr>
      </w:pPr>
      <w:r>
        <w:rPr>
          <w:rFonts w:ascii="Arial" w:eastAsia="Arial" w:hAnsi="Arial" w:cs="Arial"/>
          <w:i/>
          <w:iCs/>
          <w:sz w:val="16"/>
          <w:szCs w:val="16"/>
        </w:rPr>
        <w:t xml:space="preserve">                                                                                                                                                                                                           </w:t>
      </w:r>
      <w:r w:rsidR="002F0445" w:rsidRPr="002F0445">
        <w:rPr>
          <w:rFonts w:ascii="Arial" w:eastAsia="Arial" w:hAnsi="Arial" w:cs="Arial"/>
          <w:i/>
          <w:iCs/>
          <w:sz w:val="16"/>
          <w:szCs w:val="16"/>
        </w:rPr>
        <w:t>Score Key: A= Achieved, PA = Partially Achieved, NA = Not Achieved, N/A = Not Applicable</w:t>
      </w:r>
    </w:p>
    <w:tbl>
      <w:tblPr>
        <w:tblW w:w="15934"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047"/>
        <w:gridCol w:w="1936"/>
        <w:gridCol w:w="2538"/>
        <w:gridCol w:w="1134"/>
        <w:gridCol w:w="3411"/>
        <w:gridCol w:w="2955"/>
        <w:gridCol w:w="1663"/>
        <w:gridCol w:w="250"/>
      </w:tblGrid>
      <w:tr w:rsidR="003D6C85" w14:paraId="6E283AB0" w14:textId="77777777" w:rsidTr="00BC1F06">
        <w:tc>
          <w:tcPr>
            <w:tcW w:w="2047" w:type="dxa"/>
          </w:tcPr>
          <w:p w14:paraId="6E283AA7" w14:textId="77777777" w:rsidR="003D6C85" w:rsidRDefault="003D6C85">
            <w:pPr>
              <w:tabs>
                <w:tab w:val="left" w:pos="90"/>
              </w:tabs>
              <w:rPr>
                <w:rFonts w:ascii="Arial" w:eastAsia="Arial" w:hAnsi="Arial" w:cs="Arial"/>
                <w:sz w:val="20"/>
                <w:szCs w:val="20"/>
              </w:rPr>
            </w:pPr>
          </w:p>
        </w:tc>
        <w:tc>
          <w:tcPr>
            <w:tcW w:w="1936" w:type="dxa"/>
          </w:tcPr>
          <w:p w14:paraId="6E283AA8" w14:textId="77777777" w:rsidR="003D6C85" w:rsidRDefault="003D6C85">
            <w:pPr>
              <w:tabs>
                <w:tab w:val="left" w:pos="90"/>
              </w:tabs>
              <w:rPr>
                <w:rFonts w:ascii="Arial" w:eastAsia="Arial" w:hAnsi="Arial" w:cs="Arial"/>
                <w:b/>
                <w:color w:val="000000"/>
                <w:sz w:val="20"/>
                <w:szCs w:val="20"/>
              </w:rPr>
            </w:pPr>
          </w:p>
        </w:tc>
        <w:tc>
          <w:tcPr>
            <w:tcW w:w="2538" w:type="dxa"/>
          </w:tcPr>
          <w:p w14:paraId="7C688CFE" w14:textId="77777777" w:rsidR="003D6C85" w:rsidRDefault="003D6C85">
            <w:pPr>
              <w:tabs>
                <w:tab w:val="left" w:pos="90"/>
              </w:tabs>
              <w:rPr>
                <w:rFonts w:ascii="Arial" w:eastAsia="Arial" w:hAnsi="Arial" w:cs="Arial"/>
                <w:b/>
                <w:color w:val="000000"/>
                <w:sz w:val="20"/>
                <w:szCs w:val="20"/>
              </w:rPr>
            </w:pPr>
          </w:p>
        </w:tc>
        <w:tc>
          <w:tcPr>
            <w:tcW w:w="1134" w:type="dxa"/>
          </w:tcPr>
          <w:p w14:paraId="4E312F51" w14:textId="77777777" w:rsidR="003D6C85" w:rsidRDefault="003D6C85">
            <w:pPr>
              <w:tabs>
                <w:tab w:val="left" w:pos="90"/>
              </w:tabs>
              <w:rPr>
                <w:rFonts w:ascii="Arial" w:eastAsia="Arial" w:hAnsi="Arial" w:cs="Arial"/>
                <w:b/>
                <w:color w:val="000000"/>
                <w:sz w:val="20"/>
                <w:szCs w:val="20"/>
              </w:rPr>
            </w:pPr>
          </w:p>
        </w:tc>
        <w:tc>
          <w:tcPr>
            <w:tcW w:w="3411" w:type="dxa"/>
          </w:tcPr>
          <w:p w14:paraId="1BADA7DD" w14:textId="7ACE0F62" w:rsidR="003D6C85" w:rsidRDefault="003D6C85">
            <w:pPr>
              <w:tabs>
                <w:tab w:val="left" w:pos="90"/>
              </w:tabs>
              <w:rPr>
                <w:rFonts w:ascii="Arial" w:eastAsia="Arial" w:hAnsi="Arial" w:cs="Arial"/>
                <w:b/>
                <w:color w:val="000000"/>
                <w:sz w:val="20"/>
                <w:szCs w:val="20"/>
              </w:rPr>
            </w:pPr>
          </w:p>
        </w:tc>
        <w:tc>
          <w:tcPr>
            <w:tcW w:w="2955" w:type="dxa"/>
          </w:tcPr>
          <w:p w14:paraId="17210F2F" w14:textId="77777777" w:rsidR="003D6C85" w:rsidRDefault="003D6C85">
            <w:pPr>
              <w:widowControl/>
              <w:tabs>
                <w:tab w:val="left" w:pos="90"/>
                <w:tab w:val="left" w:pos="6379"/>
              </w:tabs>
              <w:ind w:left="301"/>
              <w:rPr>
                <w:rFonts w:ascii="Arial" w:eastAsia="Arial" w:hAnsi="Arial" w:cs="Arial"/>
                <w:color w:val="000000"/>
                <w:sz w:val="20"/>
                <w:szCs w:val="20"/>
              </w:rPr>
            </w:pPr>
          </w:p>
        </w:tc>
        <w:tc>
          <w:tcPr>
            <w:tcW w:w="1663" w:type="dxa"/>
          </w:tcPr>
          <w:p w14:paraId="6E283AAE" w14:textId="246BD241" w:rsidR="003D6C85" w:rsidRDefault="003D6C85">
            <w:pPr>
              <w:widowControl/>
              <w:tabs>
                <w:tab w:val="left" w:pos="90"/>
                <w:tab w:val="left" w:pos="6379"/>
              </w:tabs>
              <w:ind w:left="301"/>
              <w:rPr>
                <w:rFonts w:ascii="Arial" w:eastAsia="Arial" w:hAnsi="Arial" w:cs="Arial"/>
                <w:color w:val="000000"/>
                <w:sz w:val="20"/>
                <w:szCs w:val="20"/>
              </w:rPr>
            </w:pPr>
          </w:p>
        </w:tc>
        <w:tc>
          <w:tcPr>
            <w:tcW w:w="250" w:type="dxa"/>
          </w:tcPr>
          <w:p w14:paraId="6E283AAF" w14:textId="77777777" w:rsidR="003D6C85" w:rsidRDefault="003D6C85">
            <w:pPr>
              <w:tabs>
                <w:tab w:val="left" w:pos="90"/>
              </w:tabs>
              <w:rPr>
                <w:rFonts w:ascii="Arial" w:eastAsia="Arial" w:hAnsi="Arial" w:cs="Arial"/>
                <w:b/>
                <w:color w:val="000000"/>
                <w:sz w:val="20"/>
                <w:szCs w:val="20"/>
              </w:rPr>
            </w:pPr>
          </w:p>
        </w:tc>
      </w:tr>
      <w:tr w:rsidR="003D6C85" w14:paraId="6E283AB3" w14:textId="5B637341" w:rsidTr="00BC1F06">
        <w:trPr>
          <w:gridAfter w:val="1"/>
          <w:wAfter w:w="250" w:type="dxa"/>
          <w:trHeight w:val="611"/>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B1" w14:textId="77777777" w:rsidR="003D6C85" w:rsidRDefault="003D6C85">
            <w:pPr>
              <w:rPr>
                <w:rFonts w:ascii="Arial" w:eastAsia="Arial" w:hAnsi="Arial" w:cs="Arial"/>
                <w:b/>
              </w:rPr>
            </w:pPr>
            <w:r>
              <w:rPr>
                <w:rFonts w:ascii="Arial" w:eastAsia="Arial" w:hAnsi="Arial" w:cs="Arial"/>
                <w:b/>
              </w:rPr>
              <w:t>AT ALL STAGES OF THE RESPONSE</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490D34E2" w14:textId="309E11B7" w:rsidR="003D6C85" w:rsidRDefault="00BC1F06">
            <w:pPr>
              <w:rPr>
                <w:rFonts w:ascii="Arial" w:eastAsia="Arial" w:hAnsi="Arial" w:cs="Arial"/>
                <w:b/>
              </w:rPr>
            </w:pPr>
            <w:r>
              <w:rPr>
                <w:rFonts w:ascii="Arial" w:eastAsia="Arial" w:hAnsi="Arial" w:cs="Arial"/>
                <w:b/>
              </w:rPr>
              <w:t>In Charge</w:t>
            </w:r>
            <w:r w:rsidR="003D6C85">
              <w:rPr>
                <w:rFonts w:ascii="Arial" w:eastAsia="Arial" w:hAnsi="Arial" w:cs="Arial"/>
                <w:b/>
              </w:rPr>
              <w:t>?</w:t>
            </w:r>
          </w:p>
          <w:p w14:paraId="6EC1CA18" w14:textId="622D9257" w:rsidR="008D5279" w:rsidRPr="008B6B8C" w:rsidRDefault="008D5279" w:rsidP="008B6B8C">
            <w:pPr>
              <w:rPr>
                <w:rFonts w:ascii="Arial" w:eastAsia="Arial" w:hAnsi="Arial" w:cs="Arial"/>
                <w:b/>
                <w:sz w:val="18"/>
                <w:szCs w:val="18"/>
              </w:rPr>
            </w:pPr>
            <w:r w:rsidRPr="008B6B8C">
              <w:rPr>
                <w:rFonts w:ascii="Arial" w:eastAsia="Arial" w:hAnsi="Arial" w:cs="Arial"/>
                <w:b/>
                <w:sz w:val="14"/>
                <w:szCs w:val="14"/>
              </w:rPr>
              <w:t>HQ or Branch (B)</w:t>
            </w: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B2" w14:textId="4FF1150F" w:rsidR="003D6C85" w:rsidRDefault="003D6C8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527A789" w14:textId="4101EB67" w:rsidR="003D6C85" w:rsidRPr="003D6C85" w:rsidRDefault="003D6C85">
            <w:pPr>
              <w:rPr>
                <w:rFonts w:ascii="Arial" w:eastAsia="Arial" w:hAnsi="Arial" w:cs="Arial"/>
                <w:b/>
              </w:rPr>
            </w:pPr>
            <w:r w:rsidRPr="003D6C85">
              <w:rPr>
                <w:rFonts w:ascii="Arial" w:eastAsia="Arial" w:hAnsi="Arial" w:cs="Arial"/>
                <w:b/>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1496413" w14:textId="1549EB46" w:rsidR="003D6C85" w:rsidRPr="003D6C85" w:rsidRDefault="003D6C85">
            <w:pPr>
              <w:rPr>
                <w:rFonts w:ascii="Arial" w:eastAsia="Arial" w:hAnsi="Arial" w:cs="Arial"/>
                <w:b/>
              </w:rPr>
            </w:pPr>
            <w:r w:rsidRPr="003D6C85">
              <w:rPr>
                <w:rFonts w:ascii="Arial" w:eastAsia="Arial" w:hAnsi="Arial" w:cs="Arial"/>
                <w:b/>
              </w:rPr>
              <w:t>Justification for scoring</w:t>
            </w:r>
          </w:p>
        </w:tc>
      </w:tr>
      <w:tr w:rsidR="008D5279" w:rsidRPr="004323EE" w14:paraId="6E283AB9" w14:textId="3F5E3313" w:rsidTr="000106B6">
        <w:trPr>
          <w:gridAfter w:val="1"/>
          <w:wAfter w:w="250" w:type="dxa"/>
          <w:trHeight w:val="699"/>
        </w:trPr>
        <w:tc>
          <w:tcPr>
            <w:tcW w:w="6521" w:type="dxa"/>
            <w:gridSpan w:val="3"/>
            <w:tcBorders>
              <w:top w:val="single" w:sz="4" w:space="0" w:color="000000"/>
              <w:left w:val="single" w:sz="4" w:space="0" w:color="000000"/>
              <w:bottom w:val="single" w:sz="4" w:space="0" w:color="000000"/>
              <w:right w:val="single" w:sz="4" w:space="0" w:color="000000"/>
            </w:tcBorders>
          </w:tcPr>
          <w:p w14:paraId="6E283AB4" w14:textId="77777777" w:rsidR="003D6C85" w:rsidRDefault="003D6C85" w:rsidP="007476A5">
            <w:pPr>
              <w:rPr>
                <w:rFonts w:ascii="Arial" w:eastAsia="Arial" w:hAnsi="Arial" w:cs="Arial"/>
                <w:b/>
              </w:rPr>
            </w:pPr>
            <w:r>
              <w:rPr>
                <w:rFonts w:ascii="Arial" w:eastAsia="Arial" w:hAnsi="Arial" w:cs="Arial"/>
                <w:b/>
              </w:rPr>
              <w:t>Minimum:</w:t>
            </w:r>
          </w:p>
          <w:p w14:paraId="4E174BEE" w14:textId="768B2A8E" w:rsidR="008B6B8C" w:rsidRPr="008B6B8C" w:rsidRDefault="008B6B8C" w:rsidP="008B6B8C">
            <w:pPr>
              <w:pStyle w:val="paragraph"/>
              <w:numPr>
                <w:ilvl w:val="0"/>
                <w:numId w:val="1"/>
              </w:numPr>
              <w:spacing w:before="0" w:beforeAutospacing="0" w:after="0" w:afterAutospacing="0"/>
              <w:ind w:left="360"/>
              <w:textAlignment w:val="baseline"/>
              <w:rPr>
                <w:rFonts w:ascii="Arial" w:hAnsi="Arial" w:cs="Arial"/>
                <w:sz w:val="20"/>
                <w:szCs w:val="20"/>
              </w:rPr>
            </w:pPr>
            <w:r>
              <w:rPr>
                <w:rStyle w:val="normaltextrun"/>
                <w:rFonts w:ascii="Arial" w:hAnsi="Arial" w:cs="Arial"/>
                <w:b/>
                <w:bCs/>
                <w:color w:val="000000"/>
                <w:sz w:val="20"/>
                <w:szCs w:val="20"/>
                <w:lang w:val="en-GB"/>
              </w:rPr>
              <w:t xml:space="preserve">All </w:t>
            </w:r>
            <w:r w:rsidR="00E41ACE">
              <w:rPr>
                <w:rStyle w:val="normaltextrun"/>
                <w:rFonts w:ascii="Arial" w:hAnsi="Arial" w:cs="Arial"/>
                <w:b/>
                <w:bCs/>
                <w:color w:val="000000"/>
                <w:sz w:val="20"/>
                <w:szCs w:val="20"/>
                <w:lang w:val="en-GB"/>
              </w:rPr>
              <w:t>shelter</w:t>
            </w:r>
            <w:r>
              <w:rPr>
                <w:rStyle w:val="normaltextrun"/>
                <w:rFonts w:ascii="Arial" w:hAnsi="Arial" w:cs="Arial"/>
                <w:b/>
                <w:bCs/>
                <w:color w:val="000000"/>
                <w:sz w:val="20"/>
                <w:szCs w:val="20"/>
                <w:lang w:val="en-GB"/>
              </w:rPr>
              <w:t xml:space="preserve"> staff and volunteers are briefed on CEA</w:t>
            </w:r>
            <w:r>
              <w:rPr>
                <w:rStyle w:val="normaltextrun"/>
                <w:rFonts w:ascii="Arial" w:hAnsi="Arial" w:cs="Arial"/>
                <w:color w:val="000000"/>
                <w:sz w:val="20"/>
                <w:szCs w:val="20"/>
                <w:lang w:val="en-GB"/>
              </w:rPr>
              <w:t xml:space="preserve">, understand the </w:t>
            </w:r>
            <w:r>
              <w:rPr>
                <w:rStyle w:val="normaltextrun"/>
                <w:rFonts w:ascii="Arial" w:hAnsi="Arial" w:cs="Arial"/>
                <w:sz w:val="20"/>
                <w:szCs w:val="20"/>
                <w:lang w:val="en-GB"/>
              </w:rPr>
              <w:t xml:space="preserve">principles </w:t>
            </w:r>
            <w:r>
              <w:rPr>
                <w:rStyle w:val="normaltextrun"/>
                <w:rFonts w:ascii="Arial" w:hAnsi="Arial" w:cs="Arial"/>
                <w:color w:val="000000"/>
                <w:sz w:val="20"/>
                <w:szCs w:val="20"/>
                <w:lang w:val="en-GB"/>
              </w:rPr>
              <w:t>and are aware of the responsibilities outlined in this tool. </w:t>
            </w:r>
            <w:r>
              <w:rPr>
                <w:rStyle w:val="eop"/>
                <w:rFonts w:ascii="Arial" w:eastAsia="OpenSans-Light" w:hAnsi="Arial" w:cs="Arial"/>
                <w:color w:val="000000"/>
                <w:sz w:val="20"/>
                <w:szCs w:val="20"/>
              </w:rPr>
              <w:t> </w:t>
            </w:r>
          </w:p>
          <w:p w14:paraId="4AA7A1A0" w14:textId="5D31A382" w:rsidR="008B6B8C" w:rsidRPr="008B6B8C" w:rsidRDefault="009F18CE" w:rsidP="008B6B8C">
            <w:pPr>
              <w:pStyle w:val="paragraph"/>
              <w:spacing w:before="0" w:beforeAutospacing="0" w:after="0" w:afterAutospacing="0"/>
              <w:ind w:left="360"/>
              <w:textAlignment w:val="baseline"/>
              <w:rPr>
                <w:rFonts w:ascii="Arial" w:hAnsi="Arial" w:cs="Arial"/>
                <w:sz w:val="20"/>
                <w:szCs w:val="20"/>
              </w:rPr>
            </w:pPr>
            <w:hyperlink r:id="rId17" w:history="1">
              <w:r w:rsidR="00E41ACE" w:rsidRPr="00E41ACE">
                <w:rPr>
                  <w:rStyle w:val="normaltextrun"/>
                  <w:rFonts w:ascii="Arial" w:hAnsi="Arial" w:cs="Arial"/>
                  <w:i/>
                  <w:iCs/>
                  <w:color w:val="4BACC6"/>
                  <w:sz w:val="18"/>
                  <w:szCs w:val="18"/>
                  <w:u w:val="single"/>
                  <w:lang w:val="en-GB"/>
                </w:rPr>
                <w:t>Tool 25</w:t>
              </w:r>
            </w:hyperlink>
            <w:r w:rsidR="00E41ACE" w:rsidRPr="00E41ACE">
              <w:rPr>
                <w:rStyle w:val="normaltextrun"/>
                <w:rFonts w:ascii="Arial" w:hAnsi="Arial" w:cs="Arial"/>
                <w:i/>
                <w:iCs/>
                <w:color w:val="4BACC6"/>
                <w:sz w:val="18"/>
                <w:szCs w:val="18"/>
                <w:lang w:val="en-GB"/>
              </w:rPr>
              <w:t xml:space="preserve"> </w:t>
            </w:r>
            <w:r w:rsidR="008B6B8C" w:rsidRPr="008B6B8C">
              <w:rPr>
                <w:rStyle w:val="normaltextrun"/>
                <w:rFonts w:ascii="Arial" w:hAnsi="Arial" w:cs="Arial"/>
                <w:i/>
                <w:iCs/>
                <w:color w:val="4BACC6"/>
                <w:sz w:val="18"/>
                <w:szCs w:val="18"/>
                <w:lang w:val="en-GB"/>
              </w:rPr>
              <w:t>is the standard CEA in emergencies briefing but check with the CEA focal point for the operation.</w:t>
            </w:r>
            <w:r w:rsidR="008B6B8C" w:rsidRPr="008B6B8C">
              <w:rPr>
                <w:rStyle w:val="eop"/>
                <w:rFonts w:ascii="Arial" w:eastAsia="OpenSans-Light" w:hAnsi="Arial" w:cs="Arial"/>
                <w:color w:val="4BACC6"/>
                <w:sz w:val="18"/>
                <w:szCs w:val="18"/>
              </w:rPr>
              <w:t> </w:t>
            </w:r>
          </w:p>
          <w:p w14:paraId="6E283AB7" w14:textId="5EE6FAF2" w:rsidR="003D6C85" w:rsidRPr="0077617E" w:rsidRDefault="008B6B8C" w:rsidP="0077617E">
            <w:pPr>
              <w:pStyle w:val="paragraph"/>
              <w:numPr>
                <w:ilvl w:val="0"/>
                <w:numId w:val="1"/>
              </w:numPr>
              <w:spacing w:before="0" w:beforeAutospacing="0" w:after="0" w:afterAutospacing="0"/>
              <w:ind w:left="360"/>
              <w:textAlignment w:val="baseline"/>
              <w:rPr>
                <w:rFonts w:ascii="Arial" w:hAnsi="Arial" w:cs="Arial"/>
                <w:sz w:val="20"/>
                <w:szCs w:val="20"/>
              </w:rPr>
            </w:pPr>
            <w:r>
              <w:rPr>
                <w:rStyle w:val="normaltextrun"/>
                <w:rFonts w:ascii="Arial" w:hAnsi="Arial" w:cs="Arial"/>
                <w:color w:val="000000"/>
                <w:sz w:val="20"/>
                <w:szCs w:val="20"/>
                <w:lang w:val="en-GB"/>
              </w:rPr>
              <w:t xml:space="preserve">The whole </w:t>
            </w:r>
            <w:r w:rsidR="00E41ACE">
              <w:rPr>
                <w:rStyle w:val="normaltextrun"/>
                <w:rFonts w:ascii="Arial" w:hAnsi="Arial" w:cs="Arial"/>
                <w:color w:val="000000"/>
                <w:sz w:val="20"/>
                <w:szCs w:val="20"/>
                <w:lang w:val="en-GB"/>
              </w:rPr>
              <w:t>shelter</w:t>
            </w:r>
            <w:r>
              <w:rPr>
                <w:rStyle w:val="normaltextrun"/>
                <w:rFonts w:ascii="Arial" w:hAnsi="Arial" w:cs="Arial"/>
                <w:color w:val="000000"/>
                <w:sz w:val="20"/>
                <w:szCs w:val="20"/>
                <w:lang w:val="en-GB"/>
              </w:rPr>
              <w:t xml:space="preserve"> team is </w:t>
            </w:r>
            <w:r>
              <w:rPr>
                <w:rStyle w:val="normaltextrun"/>
                <w:rFonts w:ascii="Arial" w:hAnsi="Arial" w:cs="Arial"/>
                <w:b/>
                <w:bCs/>
                <w:color w:val="000000"/>
                <w:sz w:val="20"/>
                <w:szCs w:val="20"/>
                <w:lang w:val="en-GB"/>
              </w:rPr>
              <w:t>aware of who the community engagement focal point for the operation is</w:t>
            </w:r>
            <w:r>
              <w:rPr>
                <w:rStyle w:val="normaltextrun"/>
                <w:rFonts w:ascii="Arial" w:hAnsi="Arial" w:cs="Arial"/>
                <w:color w:val="000000"/>
                <w:sz w:val="20"/>
                <w:szCs w:val="20"/>
                <w:lang w:val="en-GB"/>
              </w:rPr>
              <w:t xml:space="preserve">. </w:t>
            </w:r>
            <w:r>
              <w:rPr>
                <w:rStyle w:val="normaltextrun"/>
                <w:rFonts w:ascii="Arial" w:hAnsi="Arial" w:cs="Arial"/>
                <w:color w:val="000000"/>
                <w:sz w:val="20"/>
                <w:szCs w:val="20"/>
                <w:bdr w:val="none" w:sz="0" w:space="0" w:color="auto" w:frame="1"/>
                <w:lang w:val="en-GB"/>
              </w:rPr>
              <w:t xml:space="preserve">If you have a bigger </w:t>
            </w:r>
            <w:r w:rsidR="00275964">
              <w:rPr>
                <w:rStyle w:val="normaltextrun"/>
                <w:rFonts w:ascii="Arial" w:hAnsi="Arial" w:cs="Arial"/>
                <w:color w:val="000000"/>
                <w:sz w:val="20"/>
                <w:szCs w:val="20"/>
                <w:bdr w:val="none" w:sz="0" w:space="0" w:color="auto" w:frame="1"/>
                <w:lang w:val="en-GB"/>
              </w:rPr>
              <w:t>shelter</w:t>
            </w:r>
            <w:r>
              <w:rPr>
                <w:rStyle w:val="normaltextrun"/>
                <w:rFonts w:ascii="Arial" w:hAnsi="Arial" w:cs="Arial"/>
                <w:color w:val="000000"/>
                <w:sz w:val="20"/>
                <w:szCs w:val="20"/>
                <w:bdr w:val="none" w:sz="0" w:space="0" w:color="auto" w:frame="1"/>
                <w:lang w:val="en-GB"/>
              </w:rPr>
              <w:t xml:space="preserve"> team, appoint someone as the </w:t>
            </w:r>
            <w:r w:rsidR="00F23D82">
              <w:rPr>
                <w:rStyle w:val="normaltextrun"/>
                <w:rFonts w:ascii="Arial" w:hAnsi="Arial" w:cs="Arial"/>
                <w:color w:val="000000"/>
                <w:sz w:val="20"/>
                <w:szCs w:val="20"/>
                <w:bdr w:val="none" w:sz="0" w:space="0" w:color="auto" w:frame="1"/>
                <w:lang w:val="en-GB"/>
              </w:rPr>
              <w:t>shelter</w:t>
            </w:r>
            <w:r>
              <w:rPr>
                <w:rStyle w:val="normaltextrun"/>
                <w:rFonts w:ascii="Arial" w:hAnsi="Arial" w:cs="Arial"/>
                <w:color w:val="000000"/>
                <w:sz w:val="20"/>
                <w:szCs w:val="20"/>
                <w:bdr w:val="none" w:sz="0" w:space="0" w:color="auto" w:frame="1"/>
                <w:lang w:val="en-GB"/>
              </w:rPr>
              <w:t xml:space="preserve"> focal point for community engagement.</w:t>
            </w:r>
          </w:p>
        </w:tc>
        <w:tc>
          <w:tcPr>
            <w:tcW w:w="1134" w:type="dxa"/>
            <w:tcBorders>
              <w:top w:val="single" w:sz="4" w:space="0" w:color="000000"/>
              <w:left w:val="single" w:sz="4" w:space="0" w:color="000000"/>
              <w:right w:val="single" w:sz="4" w:space="0" w:color="000000"/>
            </w:tcBorders>
          </w:tcPr>
          <w:p w14:paraId="60C68491"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21DCEBE6"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27D18D00"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7F8F77BA"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64C27981"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359E0BF3"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461420CA"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25B7B9FB" w14:textId="39352FD2" w:rsidR="008D5279" w:rsidRDefault="008D5279" w:rsidP="008D5279">
            <w:pPr>
              <w:widowControl/>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tc>
        <w:tc>
          <w:tcPr>
            <w:tcW w:w="3411" w:type="dxa"/>
            <w:vMerge w:val="restart"/>
            <w:tcBorders>
              <w:top w:val="single" w:sz="4" w:space="0" w:color="000000"/>
              <w:left w:val="single" w:sz="4" w:space="0" w:color="000000"/>
              <w:right w:val="single" w:sz="4" w:space="0" w:color="000000"/>
            </w:tcBorders>
          </w:tcPr>
          <w:p w14:paraId="6E283AB8" w14:textId="382E9604" w:rsidR="003D6C85" w:rsidRDefault="003D6C85" w:rsidP="007476A5">
            <w:pPr>
              <w:widowControl/>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 xml:space="preserve">We risk duplicating activities, </w:t>
            </w:r>
            <w:sdt>
              <w:sdtPr>
                <w:tag w:val="goog_rdk_3"/>
                <w:id w:val="448822236"/>
              </w:sdtPr>
              <w:sdtEndPr/>
              <w:sdtContent>
                <w:r>
                  <w:rPr>
                    <w:rFonts w:ascii="Arial" w:eastAsia="Arial" w:hAnsi="Arial" w:cs="Arial"/>
                    <w:color w:val="000000"/>
                    <w:sz w:val="20"/>
                    <w:szCs w:val="20"/>
                  </w:rPr>
                  <w:t xml:space="preserve">or creating </w:t>
                </w:r>
              </w:sdtContent>
            </w:sdt>
            <w:r>
              <w:rPr>
                <w:rFonts w:ascii="Arial" w:eastAsia="Arial" w:hAnsi="Arial" w:cs="Arial"/>
                <w:color w:val="000000"/>
                <w:sz w:val="20"/>
                <w:szCs w:val="20"/>
              </w:rPr>
              <w:t>tensions and blockages if staff and volunteers do not understand how CEA is at the c</w:t>
            </w:r>
            <w:r>
              <w:rPr>
                <w:rFonts w:ascii="Arial" w:eastAsia="Arial" w:hAnsi="Arial" w:cs="Arial"/>
                <w:sz w:val="20"/>
                <w:szCs w:val="20"/>
              </w:rPr>
              <w:t>o</w:t>
            </w:r>
            <w:r>
              <w:rPr>
                <w:rFonts w:ascii="Arial" w:eastAsia="Arial" w:hAnsi="Arial" w:cs="Arial"/>
                <w:color w:val="000000"/>
                <w:sz w:val="20"/>
                <w:szCs w:val="20"/>
              </w:rPr>
              <w:t xml:space="preserve">re of </w:t>
            </w:r>
            <w:r w:rsidR="00F23D82">
              <w:rPr>
                <w:rFonts w:ascii="Arial" w:eastAsia="Arial" w:hAnsi="Arial" w:cs="Arial"/>
                <w:color w:val="000000"/>
                <w:sz w:val="20"/>
                <w:szCs w:val="20"/>
              </w:rPr>
              <w:t>shelter</w:t>
            </w:r>
            <w:r>
              <w:rPr>
                <w:rFonts w:ascii="Arial" w:eastAsia="Arial" w:hAnsi="Arial" w:cs="Arial"/>
                <w:color w:val="000000"/>
                <w:sz w:val="20"/>
                <w:szCs w:val="20"/>
              </w:rPr>
              <w:t xml:space="preserve"> programming, and how everyone has a role to play to ensure we are working in partnership with communities.</w:t>
            </w:r>
          </w:p>
        </w:tc>
        <w:tc>
          <w:tcPr>
            <w:tcW w:w="2955" w:type="dxa"/>
            <w:tcBorders>
              <w:top w:val="single" w:sz="4" w:space="0" w:color="000000"/>
              <w:left w:val="single" w:sz="4" w:space="0" w:color="000000"/>
              <w:right w:val="single" w:sz="4" w:space="0" w:color="000000"/>
            </w:tcBorders>
          </w:tcPr>
          <w:p w14:paraId="7F9596B6"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28C3CCB7" w14:textId="0CE4D52F" w:rsidR="003D6C85" w:rsidRPr="00CB5F64" w:rsidRDefault="003D6C85" w:rsidP="007476A5">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333100959"/>
                <w14:checkbox>
                  <w14:checked w14:val="0"/>
                  <w14:checkedState w14:val="2612" w14:font="MS Gothic"/>
                  <w14:uncheckedState w14:val="2610" w14:font="MS Gothic"/>
                </w14:checkbox>
              </w:sdtPr>
              <w:sdtEndPr/>
              <w:sdtContent>
                <w:r w:rsidR="00CB5F64"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97967039"/>
                <w14:checkbox>
                  <w14:checked w14:val="0"/>
                  <w14:checkedState w14:val="2612" w14:font="MS Gothic"/>
                  <w14:uncheckedState w14:val="2610" w14:font="MS Gothic"/>
                </w14:checkbox>
              </w:sdtPr>
              <w:sdtEndPr/>
              <w:sdtContent>
                <w:r w:rsidR="000F4B82"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13655633"/>
                <w14:checkbox>
                  <w14:checked w14:val="0"/>
                  <w14:checkedState w14:val="2612" w14:font="MS Gothic"/>
                  <w14:uncheckedState w14:val="2610" w14:font="MS Gothic"/>
                </w14:checkbox>
              </w:sdtPr>
              <w:sdtEndPr/>
              <w:sdtContent>
                <w:r w:rsidR="000F4B82"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w:t>
            </w:r>
            <w:r w:rsidR="000F4B82" w:rsidRPr="00CB5F64">
              <w:rPr>
                <w:rFonts w:ascii="Arial" w:eastAsia="Arial" w:hAnsi="Arial" w:cs="Arial"/>
                <w:b/>
                <w:bCs/>
                <w:color w:val="000000"/>
                <w:sz w:val="20"/>
                <w:szCs w:val="20"/>
                <w:lang w:val="pt-PT"/>
              </w:rPr>
              <w:t xml:space="preserve">N/A </w:t>
            </w:r>
            <w:sdt>
              <w:sdtPr>
                <w:rPr>
                  <w:rFonts w:ascii="Arial" w:eastAsia="Arial" w:hAnsi="Arial" w:cs="Arial"/>
                  <w:b/>
                  <w:bCs/>
                  <w:color w:val="FF0000"/>
                  <w:sz w:val="28"/>
                  <w:szCs w:val="28"/>
                  <w:lang w:val="pt-PT"/>
                </w:rPr>
                <w:id w:val="-2071028224"/>
                <w14:checkbox>
                  <w14:checked w14:val="0"/>
                  <w14:checkedState w14:val="2612" w14:font="MS Gothic"/>
                  <w14:uncheckedState w14:val="2610" w14:font="MS Gothic"/>
                </w14:checkbox>
              </w:sdtPr>
              <w:sdtEndPr/>
              <w:sdtContent>
                <w:r w:rsidR="000F4B82" w:rsidRPr="00CB5F64">
                  <w:rPr>
                    <w:rFonts w:ascii="MS Gothic" w:eastAsia="MS Gothic" w:hAnsi="MS Gothic" w:cs="Arial" w:hint="eastAsia"/>
                    <w:b/>
                    <w:bCs/>
                    <w:color w:val="FF0000"/>
                    <w:sz w:val="28"/>
                    <w:szCs w:val="28"/>
                    <w:lang w:val="pt-PT"/>
                  </w:rPr>
                  <w:t>☐</w:t>
                </w:r>
              </w:sdtContent>
            </w:sdt>
          </w:p>
          <w:p w14:paraId="3BAE53CF" w14:textId="77777777" w:rsidR="003D6C85" w:rsidRPr="00E03541" w:rsidRDefault="003D6C85" w:rsidP="007476A5">
            <w:pPr>
              <w:rPr>
                <w:rFonts w:ascii="Arial" w:eastAsia="Arial" w:hAnsi="Arial" w:cs="Arial"/>
                <w:color w:val="000000"/>
                <w:sz w:val="20"/>
                <w:szCs w:val="20"/>
                <w:lang w:val="pt-PT"/>
              </w:rPr>
            </w:pPr>
          </w:p>
          <w:p w14:paraId="2F87B706" w14:textId="77777777" w:rsidR="003D6C85" w:rsidRPr="00E03541" w:rsidRDefault="003D6C85" w:rsidP="007476A5">
            <w:pPr>
              <w:rPr>
                <w:rFonts w:ascii="Arial" w:eastAsia="Arial" w:hAnsi="Arial" w:cs="Arial"/>
                <w:color w:val="000000"/>
                <w:sz w:val="20"/>
                <w:szCs w:val="20"/>
                <w:lang w:val="pt-PT"/>
              </w:rPr>
            </w:pPr>
          </w:p>
          <w:p w14:paraId="01EBF1E5" w14:textId="6F00F305" w:rsidR="003D6C85" w:rsidRDefault="003D6C85" w:rsidP="007476A5">
            <w:pPr>
              <w:rPr>
                <w:rFonts w:ascii="Arial" w:eastAsia="Arial" w:hAnsi="Arial" w:cs="Arial"/>
                <w:color w:val="000000"/>
                <w:sz w:val="20"/>
                <w:szCs w:val="20"/>
                <w:lang w:val="pt-PT"/>
              </w:rPr>
            </w:pPr>
          </w:p>
          <w:p w14:paraId="1277E84D" w14:textId="77777777" w:rsidR="00CB48F4" w:rsidRPr="00E03541" w:rsidRDefault="00CB48F4" w:rsidP="007476A5">
            <w:pPr>
              <w:rPr>
                <w:rFonts w:ascii="Arial" w:eastAsia="Arial" w:hAnsi="Arial" w:cs="Arial"/>
                <w:color w:val="000000"/>
                <w:sz w:val="20"/>
                <w:szCs w:val="20"/>
                <w:lang w:val="pt-PT"/>
              </w:rPr>
            </w:pPr>
          </w:p>
          <w:p w14:paraId="4C1E18C6"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85414643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74109804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322094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1248805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A91410C" w14:textId="4ED3B2EA" w:rsidR="003D6C85" w:rsidRPr="00E03541" w:rsidRDefault="003D6C85" w:rsidP="007476A5">
            <w:pPr>
              <w:rPr>
                <w:lang w:val="pt-PT"/>
              </w:rPr>
            </w:pPr>
          </w:p>
          <w:p w14:paraId="0F83C16A" w14:textId="77AB3ED0" w:rsidR="003D6C85" w:rsidRPr="00E03541" w:rsidRDefault="003D6C85" w:rsidP="007476A5">
            <w:pPr>
              <w:rPr>
                <w:rFonts w:ascii="Arial" w:eastAsia="Arial" w:hAnsi="Arial" w:cs="Arial"/>
                <w:sz w:val="20"/>
                <w:szCs w:val="20"/>
                <w:lang w:val="pt-PT"/>
              </w:rPr>
            </w:pPr>
          </w:p>
        </w:tc>
        <w:tc>
          <w:tcPr>
            <w:tcW w:w="1663" w:type="dxa"/>
            <w:tcBorders>
              <w:top w:val="single" w:sz="4" w:space="0" w:color="000000"/>
              <w:left w:val="single" w:sz="4" w:space="0" w:color="000000"/>
              <w:right w:val="single" w:sz="4" w:space="0" w:color="000000"/>
            </w:tcBorders>
          </w:tcPr>
          <w:p w14:paraId="1BDA3014" w14:textId="1212A925"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tc>
      </w:tr>
      <w:tr w:rsidR="008D5279" w:rsidRPr="008B6B8C" w14:paraId="6E283ABE" w14:textId="34B26228" w:rsidTr="00CE58AE">
        <w:trPr>
          <w:gridAfter w:val="1"/>
          <w:wAfter w:w="250" w:type="dxa"/>
          <w:trHeight w:val="1052"/>
        </w:trPr>
        <w:tc>
          <w:tcPr>
            <w:tcW w:w="6521" w:type="dxa"/>
            <w:gridSpan w:val="3"/>
            <w:tcBorders>
              <w:top w:val="single" w:sz="4" w:space="0" w:color="000000"/>
              <w:left w:val="single" w:sz="4" w:space="0" w:color="000000"/>
              <w:bottom w:val="single" w:sz="4" w:space="0" w:color="000000"/>
              <w:right w:val="single" w:sz="4" w:space="0" w:color="000000"/>
            </w:tcBorders>
          </w:tcPr>
          <w:p w14:paraId="6E283ABA" w14:textId="77777777" w:rsidR="003D6C85" w:rsidRDefault="009F18CE" w:rsidP="007476A5">
            <w:pPr>
              <w:rPr>
                <w:rFonts w:ascii="Arial" w:eastAsia="Arial" w:hAnsi="Arial" w:cs="Arial"/>
                <w:b/>
              </w:rPr>
            </w:pPr>
            <w:sdt>
              <w:sdtPr>
                <w:tag w:val="goog_rdk_4"/>
                <w:id w:val="144241305"/>
              </w:sdtPr>
              <w:sdtEndPr/>
              <w:sdtContent/>
            </w:sdt>
            <w:r w:rsidR="003D6C85">
              <w:rPr>
                <w:rFonts w:ascii="Arial" w:eastAsia="Arial" w:hAnsi="Arial" w:cs="Arial"/>
                <w:b/>
              </w:rPr>
              <w:t>Advanced:</w:t>
            </w:r>
          </w:p>
          <w:p w14:paraId="6B87EF18" w14:textId="28C9850D" w:rsidR="008B6B8C" w:rsidRPr="008B6B8C" w:rsidRDefault="008B6B8C" w:rsidP="001B2199">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0"/>
                <w:szCs w:val="20"/>
                <w:lang w:val="en-GB"/>
              </w:rPr>
              <w:t xml:space="preserve">Integrate community engagement and accountability in all </w:t>
            </w:r>
            <w:r w:rsidR="00E41ACE">
              <w:rPr>
                <w:rStyle w:val="normaltextrun"/>
                <w:rFonts w:ascii="Arial" w:hAnsi="Arial" w:cs="Arial"/>
                <w:b/>
                <w:bCs/>
                <w:color w:val="000000"/>
                <w:sz w:val="20"/>
                <w:szCs w:val="20"/>
                <w:lang w:val="en-GB"/>
              </w:rPr>
              <w:t>shelter</w:t>
            </w:r>
            <w:r>
              <w:rPr>
                <w:rStyle w:val="normaltextrun"/>
                <w:rFonts w:ascii="Arial" w:hAnsi="Arial" w:cs="Arial"/>
                <w:b/>
                <w:bCs/>
                <w:color w:val="000000"/>
                <w:sz w:val="20"/>
                <w:szCs w:val="20"/>
                <w:lang w:val="en-GB"/>
              </w:rPr>
              <w:t xml:space="preserve"> trainings</w:t>
            </w:r>
            <w:ins w:id="1" w:author="Diana MEDINA" w:date="2022-12-14T14:25:00Z">
              <w:r w:rsidR="008E4196">
                <w:rPr>
                  <w:rStyle w:val="normaltextrun"/>
                  <w:rFonts w:ascii="Arial" w:hAnsi="Arial" w:cs="Arial"/>
                  <w:b/>
                  <w:bCs/>
                  <w:color w:val="000000"/>
                  <w:sz w:val="20"/>
                  <w:szCs w:val="20"/>
                  <w:lang w:val="en-GB"/>
                </w:rPr>
                <w:t xml:space="preserve"> and interventions</w:t>
              </w:r>
            </w:ins>
            <w:r>
              <w:rPr>
                <w:rStyle w:val="normaltextrun"/>
                <w:rFonts w:ascii="Arial" w:hAnsi="Arial" w:cs="Arial"/>
                <w:color w:val="000000"/>
                <w:sz w:val="20"/>
                <w:szCs w:val="20"/>
                <w:lang w:val="en-GB"/>
              </w:rPr>
              <w:t>. </w:t>
            </w:r>
            <w:r>
              <w:rPr>
                <w:rStyle w:val="eop"/>
                <w:rFonts w:ascii="Arial" w:eastAsia="OpenSans-Light" w:hAnsi="Arial" w:cs="Arial"/>
                <w:color w:val="000000"/>
                <w:sz w:val="20"/>
                <w:szCs w:val="20"/>
              </w:rPr>
              <w:t> </w:t>
            </w:r>
          </w:p>
          <w:p w14:paraId="6E283ABC" w14:textId="3A7F6100" w:rsidR="003D6C85" w:rsidRPr="00CE58AE" w:rsidRDefault="008B6B8C" w:rsidP="00CE58AE">
            <w:pPr>
              <w:pStyle w:val="paragraph"/>
              <w:spacing w:before="0" w:beforeAutospacing="0" w:after="0" w:afterAutospacing="0"/>
              <w:ind w:left="360"/>
              <w:textAlignment w:val="baseline"/>
              <w:rPr>
                <w:rFonts w:ascii="Arial" w:hAnsi="Arial" w:cs="Arial"/>
                <w:sz w:val="22"/>
                <w:szCs w:val="22"/>
              </w:rPr>
            </w:pPr>
            <w:r w:rsidRPr="008B6B8C">
              <w:rPr>
                <w:rStyle w:val="normaltextrun"/>
                <w:rFonts w:ascii="Arial" w:hAnsi="Arial" w:cs="Arial"/>
                <w:i/>
                <w:iCs/>
                <w:color w:val="4BACC6"/>
                <w:sz w:val="18"/>
                <w:szCs w:val="18"/>
                <w:lang w:val="en-GB"/>
              </w:rPr>
              <w:t xml:space="preserve">The </w:t>
            </w:r>
            <w:hyperlink r:id="rId18" w:tgtFrame="_blank" w:history="1">
              <w:r w:rsidRPr="008B6B8C">
                <w:rPr>
                  <w:rStyle w:val="normaltextrun"/>
                  <w:rFonts w:ascii="Arial" w:hAnsi="Arial" w:cs="Arial"/>
                  <w:i/>
                  <w:iCs/>
                  <w:color w:val="4BACC6"/>
                  <w:sz w:val="18"/>
                  <w:szCs w:val="18"/>
                  <w:u w:val="single"/>
                  <w:lang w:val="en-GB"/>
                </w:rPr>
                <w:t>one-day emergency-specific training package</w:t>
              </w:r>
            </w:hyperlink>
            <w:r w:rsidRPr="008B6B8C">
              <w:rPr>
                <w:rStyle w:val="normaltextrun"/>
                <w:rFonts w:ascii="Arial" w:hAnsi="Arial" w:cs="Arial"/>
                <w:i/>
                <w:iCs/>
                <w:color w:val="4BACC6"/>
                <w:sz w:val="18"/>
                <w:szCs w:val="18"/>
                <w:lang w:val="en-GB"/>
              </w:rPr>
              <w:t xml:space="preserve"> can help you do so.</w:t>
            </w:r>
            <w:r w:rsidRPr="008B6B8C">
              <w:rPr>
                <w:rStyle w:val="eop"/>
                <w:rFonts w:ascii="Arial" w:eastAsia="OpenSans-Light" w:hAnsi="Arial" w:cs="Arial"/>
                <w:color w:val="4BACC6"/>
                <w:sz w:val="18"/>
                <w:szCs w:val="18"/>
              </w:rPr>
              <w:t> </w:t>
            </w:r>
          </w:p>
        </w:tc>
        <w:tc>
          <w:tcPr>
            <w:tcW w:w="1134" w:type="dxa"/>
            <w:tcBorders>
              <w:top w:val="single" w:sz="4" w:space="0" w:color="000000"/>
              <w:left w:val="single" w:sz="4" w:space="0" w:color="000000"/>
              <w:right w:val="single" w:sz="4" w:space="0" w:color="000000"/>
            </w:tcBorders>
          </w:tcPr>
          <w:p w14:paraId="48709682" w14:textId="77777777" w:rsidR="003D6C85" w:rsidRDefault="003D6C85" w:rsidP="007476A5">
            <w:pPr>
              <w:pBdr>
                <w:top w:val="nil"/>
                <w:left w:val="nil"/>
                <w:bottom w:val="nil"/>
                <w:right w:val="nil"/>
                <w:between w:val="nil"/>
              </w:pBdr>
              <w:spacing w:line="276" w:lineRule="auto"/>
              <w:rPr>
                <w:rFonts w:ascii="Arial" w:eastAsia="Arial" w:hAnsi="Arial" w:cs="Arial"/>
              </w:rPr>
            </w:pPr>
          </w:p>
          <w:p w14:paraId="2C5A621F" w14:textId="3FF86FB2" w:rsidR="00BC1F06" w:rsidRPr="00BC1F06" w:rsidRDefault="00BC1F06" w:rsidP="00BC1F06">
            <w:pPr>
              <w:pBdr>
                <w:top w:val="nil"/>
                <w:left w:val="nil"/>
                <w:bottom w:val="nil"/>
                <w:right w:val="nil"/>
                <w:between w:val="nil"/>
              </w:pBdr>
              <w:spacing w:line="276" w:lineRule="auto"/>
              <w:jc w:val="center"/>
              <w:rPr>
                <w:rFonts w:ascii="Arial" w:eastAsia="Arial" w:hAnsi="Arial" w:cs="Arial"/>
                <w:sz w:val="20"/>
                <w:szCs w:val="20"/>
              </w:rPr>
            </w:pPr>
            <w:r w:rsidRPr="00BC1F06">
              <w:rPr>
                <w:rFonts w:ascii="Arial" w:eastAsia="Arial" w:hAnsi="Arial" w:cs="Arial"/>
                <w:sz w:val="20"/>
                <w:szCs w:val="20"/>
              </w:rPr>
              <w:t>HQ</w:t>
            </w:r>
          </w:p>
          <w:p w14:paraId="72054A12" w14:textId="77777777" w:rsidR="00BC1F06" w:rsidRPr="00BC1F06" w:rsidRDefault="00BC1F06" w:rsidP="00CE58AE">
            <w:pPr>
              <w:pBdr>
                <w:top w:val="nil"/>
                <w:left w:val="nil"/>
                <w:bottom w:val="nil"/>
                <w:right w:val="nil"/>
                <w:between w:val="nil"/>
              </w:pBdr>
              <w:spacing w:line="276" w:lineRule="auto"/>
              <w:rPr>
                <w:rFonts w:ascii="Arial" w:eastAsia="Arial" w:hAnsi="Arial" w:cs="Arial"/>
                <w:sz w:val="20"/>
                <w:szCs w:val="20"/>
              </w:rPr>
            </w:pPr>
          </w:p>
          <w:p w14:paraId="418917DC" w14:textId="73F94714" w:rsidR="00BC1F06" w:rsidRDefault="00BC1F06" w:rsidP="00BC1F06">
            <w:pPr>
              <w:pBdr>
                <w:top w:val="nil"/>
                <w:left w:val="nil"/>
                <w:bottom w:val="nil"/>
                <w:right w:val="nil"/>
                <w:between w:val="nil"/>
              </w:pBdr>
              <w:spacing w:line="276" w:lineRule="auto"/>
              <w:jc w:val="center"/>
              <w:rPr>
                <w:rFonts w:ascii="Arial" w:eastAsia="Arial" w:hAnsi="Arial" w:cs="Arial"/>
              </w:rPr>
            </w:pPr>
          </w:p>
        </w:tc>
        <w:tc>
          <w:tcPr>
            <w:tcW w:w="3411" w:type="dxa"/>
            <w:vMerge/>
            <w:tcBorders>
              <w:top w:val="single" w:sz="4" w:space="0" w:color="000000"/>
              <w:left w:val="single" w:sz="4" w:space="0" w:color="000000"/>
              <w:right w:val="single" w:sz="4" w:space="0" w:color="000000"/>
            </w:tcBorders>
          </w:tcPr>
          <w:p w14:paraId="6E283ABD" w14:textId="1466A9B4" w:rsidR="003D6C85" w:rsidRDefault="003D6C85" w:rsidP="007476A5">
            <w:pPr>
              <w:pBdr>
                <w:top w:val="nil"/>
                <w:left w:val="nil"/>
                <w:bottom w:val="nil"/>
                <w:right w:val="nil"/>
                <w:between w:val="nil"/>
              </w:pBdr>
              <w:spacing w:line="276" w:lineRule="auto"/>
              <w:rPr>
                <w:rFonts w:ascii="Arial" w:eastAsia="Arial" w:hAnsi="Arial" w:cs="Arial"/>
              </w:rPr>
            </w:pPr>
          </w:p>
        </w:tc>
        <w:tc>
          <w:tcPr>
            <w:tcW w:w="2955" w:type="dxa"/>
            <w:tcBorders>
              <w:top w:val="single" w:sz="4" w:space="0" w:color="000000"/>
              <w:left w:val="single" w:sz="4" w:space="0" w:color="000000"/>
              <w:right w:val="single" w:sz="4" w:space="0" w:color="000000"/>
            </w:tcBorders>
          </w:tcPr>
          <w:p w14:paraId="7CD46E94" w14:textId="77777777" w:rsidR="003D6C85" w:rsidRPr="00BC1F06" w:rsidRDefault="003D6C85" w:rsidP="007476A5">
            <w:pPr>
              <w:widowControl/>
              <w:tabs>
                <w:tab w:val="left" w:pos="6379"/>
              </w:tabs>
              <w:spacing w:line="259" w:lineRule="auto"/>
              <w:rPr>
                <w:rFonts w:ascii="Arial" w:eastAsia="Arial" w:hAnsi="Arial" w:cs="Arial"/>
                <w:color w:val="000000"/>
                <w:sz w:val="20"/>
                <w:szCs w:val="20"/>
                <w:lang w:val="pt-PT"/>
              </w:rPr>
            </w:pPr>
          </w:p>
          <w:p w14:paraId="3FDCC71D" w14:textId="43B91DF5" w:rsidR="003D6C85" w:rsidRPr="00CE58AE" w:rsidRDefault="00CB5F64" w:rsidP="00CE58AE">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93471082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3930971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7245141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8901425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tc>
        <w:tc>
          <w:tcPr>
            <w:tcW w:w="1663" w:type="dxa"/>
            <w:tcBorders>
              <w:top w:val="single" w:sz="4" w:space="0" w:color="000000"/>
              <w:left w:val="single" w:sz="4" w:space="0" w:color="000000"/>
              <w:right w:val="single" w:sz="4" w:space="0" w:color="000000"/>
            </w:tcBorders>
          </w:tcPr>
          <w:p w14:paraId="3A6C5E37" w14:textId="30C94BCD" w:rsidR="003D6C85" w:rsidRPr="00E03541" w:rsidRDefault="003D6C85" w:rsidP="007476A5">
            <w:pPr>
              <w:pBdr>
                <w:top w:val="nil"/>
                <w:left w:val="nil"/>
                <w:bottom w:val="nil"/>
                <w:right w:val="nil"/>
                <w:between w:val="nil"/>
              </w:pBdr>
              <w:spacing w:line="276" w:lineRule="auto"/>
              <w:rPr>
                <w:rFonts w:ascii="Arial" w:eastAsia="Arial" w:hAnsi="Arial" w:cs="Arial"/>
                <w:lang w:val="pt-PT"/>
              </w:rPr>
            </w:pPr>
          </w:p>
        </w:tc>
      </w:tr>
      <w:tr w:rsidR="003D6C85" w14:paraId="6E283AC2" w14:textId="74C268E9"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C0" w14:textId="552A74AE" w:rsidR="003D6C85" w:rsidRDefault="009F18CE" w:rsidP="007476A5">
            <w:pPr>
              <w:rPr>
                <w:rFonts w:ascii="Arial" w:eastAsia="Arial" w:hAnsi="Arial" w:cs="Arial"/>
                <w:b/>
              </w:rPr>
            </w:pPr>
            <w:sdt>
              <w:sdtPr>
                <w:tag w:val="goog_rdk_5"/>
                <w:id w:val="-936519537"/>
              </w:sdtPr>
              <w:sdtEndPr/>
              <w:sdtContent/>
            </w:sdt>
            <w:sdt>
              <w:sdtPr>
                <w:tag w:val="goog_rdk_6"/>
                <w:id w:val="1621487031"/>
                <w:placeholder>
                  <w:docPart w:val="D66B6C23389746F3B1C5FBCA60426425"/>
                </w:placeholder>
                <w:showingPlcHdr/>
              </w:sdtPr>
              <w:sdtEndPr/>
              <w:sdtContent>
                <w:r w:rsidR="003D6C85">
                  <w:t xml:space="preserve">     </w:t>
                </w:r>
              </w:sdtContent>
            </w:sdt>
            <w:r w:rsidR="003D6C85">
              <w:rPr>
                <w:rFonts w:ascii="Arial" w:eastAsia="Arial" w:hAnsi="Arial" w:cs="Arial"/>
                <w:b/>
              </w:rPr>
              <w:t>ASSESSMENT &amp; CONTEXT ANALYSIS</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1D47916F" w14:textId="77777777" w:rsidR="003D6C85" w:rsidRDefault="003D6C85" w:rsidP="007476A5">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C1" w14:textId="436538F9" w:rsidR="003D6C85" w:rsidRDefault="003D6C85" w:rsidP="007476A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CE7DE3D" w14:textId="7528F372"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13F98FF" w14:textId="7EA5322A"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8B6B8C" w14:paraId="6E283AD5" w14:textId="7FB4FFA9" w:rsidTr="001E6AFC">
        <w:trPr>
          <w:gridAfter w:val="1"/>
          <w:wAfter w:w="250" w:type="dxa"/>
          <w:trHeight w:val="70"/>
        </w:trPr>
        <w:tc>
          <w:tcPr>
            <w:tcW w:w="6521" w:type="dxa"/>
            <w:gridSpan w:val="3"/>
            <w:tcBorders>
              <w:top w:val="single" w:sz="4" w:space="0" w:color="000000"/>
              <w:left w:val="single" w:sz="4" w:space="0" w:color="000000"/>
              <w:bottom w:val="single" w:sz="4" w:space="0" w:color="000000"/>
              <w:right w:val="single" w:sz="4" w:space="0" w:color="000000"/>
            </w:tcBorders>
          </w:tcPr>
          <w:p w14:paraId="6E283AC3" w14:textId="77777777" w:rsidR="003D6C85" w:rsidRDefault="003D6C85" w:rsidP="00EC3B2F">
            <w:pPr>
              <w:rPr>
                <w:rFonts w:ascii="Arial" w:eastAsia="Arial" w:hAnsi="Arial" w:cs="Arial"/>
                <w:b/>
              </w:rPr>
            </w:pPr>
            <w:r>
              <w:rPr>
                <w:rFonts w:ascii="Arial" w:eastAsia="Arial" w:hAnsi="Arial" w:cs="Arial"/>
                <w:b/>
              </w:rPr>
              <w:t>Minimum:</w:t>
            </w:r>
          </w:p>
          <w:p w14:paraId="3973A167" w14:textId="77777777" w:rsidR="00DF73A6" w:rsidRDefault="00DF73A6" w:rsidP="00EC3B2F">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b/>
                <w:bCs/>
                <w:color w:val="000000"/>
                <w:sz w:val="20"/>
                <w:szCs w:val="20"/>
                <w:lang w:val="en-GB"/>
              </w:rPr>
              <w:lastRenderedPageBreak/>
              <w:t>Look for available data about the community</w:t>
            </w:r>
            <w:r>
              <w:rPr>
                <w:rStyle w:val="normaltextrun"/>
                <w:rFonts w:ascii="Arial" w:hAnsi="Arial" w:cs="Arial"/>
                <w:color w:val="000000"/>
                <w:sz w:val="20"/>
                <w:szCs w:val="20"/>
                <w:lang w:val="en-GB"/>
              </w:rPr>
              <w:t>. Check if relevant data had already been collected previously, or by others, and only collect data that is missing and useful.</w:t>
            </w:r>
            <w:r>
              <w:rPr>
                <w:rStyle w:val="eop"/>
                <w:rFonts w:ascii="Arial" w:eastAsia="OpenSans-Light" w:hAnsi="Arial" w:cs="Arial"/>
                <w:color w:val="000000"/>
                <w:sz w:val="20"/>
                <w:szCs w:val="20"/>
              </w:rPr>
              <w:t> </w:t>
            </w:r>
          </w:p>
          <w:p w14:paraId="2403D159" w14:textId="15CF1605" w:rsidR="00DF73A6" w:rsidRDefault="009F18CE" w:rsidP="00EC3B2F">
            <w:pPr>
              <w:pStyle w:val="paragraph"/>
              <w:spacing w:before="0" w:beforeAutospacing="0" w:after="0" w:afterAutospacing="0"/>
              <w:ind w:left="360"/>
              <w:textAlignment w:val="baseline"/>
              <w:rPr>
                <w:rFonts w:ascii="Arial" w:hAnsi="Arial" w:cs="Arial"/>
                <w:sz w:val="20"/>
                <w:szCs w:val="20"/>
              </w:rPr>
            </w:pPr>
            <w:hyperlink r:id="rId19" w:tgtFrame="_blank" w:history="1">
              <w:r w:rsidR="00DF73A6">
                <w:rPr>
                  <w:rStyle w:val="normaltextrun"/>
                  <w:rFonts w:ascii="Arial" w:hAnsi="Arial" w:cs="Arial"/>
                  <w:i/>
                  <w:iCs/>
                  <w:color w:val="4BACC6"/>
                  <w:sz w:val="18"/>
                  <w:szCs w:val="18"/>
                  <w:u w:val="single"/>
                  <w:lang w:val="en-GB"/>
                </w:rPr>
                <w:t>Tool 13 on CEA in assessments</w:t>
              </w:r>
            </w:hyperlink>
            <w:r w:rsidR="00DF73A6">
              <w:rPr>
                <w:rStyle w:val="normaltextrun"/>
                <w:rFonts w:ascii="Arial" w:hAnsi="Arial" w:cs="Arial"/>
                <w:i/>
                <w:iCs/>
                <w:color w:val="4BACC6"/>
                <w:sz w:val="18"/>
                <w:szCs w:val="18"/>
                <w:lang w:val="en-GB"/>
              </w:rPr>
              <w:t xml:space="preserve"> provide</w:t>
            </w:r>
            <w:r w:rsidR="00E41ACE">
              <w:rPr>
                <w:rStyle w:val="normaltextrun"/>
                <w:rFonts w:ascii="Arial" w:hAnsi="Arial" w:cs="Arial"/>
                <w:i/>
                <w:iCs/>
                <w:color w:val="4BACC6"/>
                <w:sz w:val="18"/>
                <w:szCs w:val="18"/>
                <w:lang w:val="en-GB"/>
              </w:rPr>
              <w:t>s</w:t>
            </w:r>
            <w:r w:rsidR="00DF73A6">
              <w:rPr>
                <w:rStyle w:val="normaltextrun"/>
                <w:rFonts w:ascii="Arial" w:hAnsi="Arial" w:cs="Arial"/>
                <w:i/>
                <w:iCs/>
                <w:color w:val="4BACC6"/>
                <w:sz w:val="18"/>
                <w:szCs w:val="18"/>
                <w:lang w:val="en-GB"/>
              </w:rPr>
              <w:t xml:space="preserve"> useful information</w:t>
            </w:r>
            <w:r w:rsidR="00E41ACE">
              <w:rPr>
                <w:rStyle w:val="normaltextrun"/>
                <w:rFonts w:ascii="Arial" w:hAnsi="Arial" w:cs="Arial"/>
                <w:i/>
                <w:iCs/>
                <w:color w:val="4BACC6"/>
                <w:sz w:val="18"/>
                <w:szCs w:val="18"/>
                <w:lang w:val="en-GB"/>
              </w:rPr>
              <w:t>.</w:t>
            </w:r>
          </w:p>
          <w:p w14:paraId="41831082" w14:textId="7B6DF030" w:rsidR="00DF73A6" w:rsidRDefault="00DF73A6" w:rsidP="00EC3B2F">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b/>
                <w:bCs/>
                <w:color w:val="000000"/>
                <w:sz w:val="20"/>
                <w:szCs w:val="20"/>
                <w:lang w:val="en-GB"/>
              </w:rPr>
              <w:t xml:space="preserve">Get a basic understanding of the community’s needs, priorities, and context related to </w:t>
            </w:r>
            <w:r w:rsidR="00CC7361">
              <w:rPr>
                <w:rStyle w:val="normaltextrun"/>
                <w:rFonts w:ascii="Arial" w:hAnsi="Arial" w:cs="Arial"/>
                <w:b/>
                <w:bCs/>
                <w:color w:val="000000"/>
                <w:sz w:val="20"/>
                <w:szCs w:val="20"/>
                <w:lang w:val="en-GB"/>
              </w:rPr>
              <w:t>shelter</w:t>
            </w:r>
            <w:r>
              <w:rPr>
                <w:rStyle w:val="normaltextrun"/>
                <w:rFonts w:ascii="Arial" w:hAnsi="Arial" w:cs="Arial"/>
                <w:color w:val="000000"/>
                <w:sz w:val="20"/>
                <w:szCs w:val="20"/>
                <w:lang w:val="en-GB"/>
              </w:rPr>
              <w:t xml:space="preserve"> through simple, fast approaches such as direct observation, secondary data, key informant interviews and speaking to local volunteers. Find out if there are vulnerable groups who might struggle to access </w:t>
            </w:r>
            <w:r w:rsidR="00CC7361">
              <w:rPr>
                <w:rStyle w:val="normaltextrun"/>
                <w:rFonts w:ascii="Arial" w:hAnsi="Arial" w:cs="Arial"/>
                <w:color w:val="000000"/>
                <w:sz w:val="20"/>
                <w:szCs w:val="20"/>
                <w:lang w:val="en-GB"/>
              </w:rPr>
              <w:t>shelter assistance.</w:t>
            </w:r>
            <w:r>
              <w:rPr>
                <w:rStyle w:val="normaltextrun"/>
                <w:rFonts w:ascii="Arial" w:hAnsi="Arial" w:cs="Arial"/>
                <w:color w:val="000000"/>
                <w:sz w:val="20"/>
                <w:szCs w:val="20"/>
                <w:lang w:val="en-GB"/>
              </w:rPr>
              <w:t xml:space="preserve"> Make sure to coordinate with the CEA focal point and other sectors to avoid duplication. </w:t>
            </w:r>
            <w:r>
              <w:rPr>
                <w:rStyle w:val="eop"/>
                <w:rFonts w:ascii="Arial" w:eastAsia="OpenSans-Light" w:hAnsi="Arial" w:cs="Arial"/>
                <w:color w:val="000000"/>
                <w:sz w:val="20"/>
                <w:szCs w:val="20"/>
              </w:rPr>
              <w:t> </w:t>
            </w:r>
          </w:p>
          <w:p w14:paraId="5C1D2883" w14:textId="5F7763BB" w:rsidR="00DF73A6" w:rsidRDefault="009F18CE" w:rsidP="00EC3B2F">
            <w:pPr>
              <w:pStyle w:val="paragraph"/>
              <w:spacing w:before="0" w:beforeAutospacing="0" w:after="0" w:afterAutospacing="0"/>
              <w:ind w:left="360"/>
              <w:textAlignment w:val="baseline"/>
              <w:rPr>
                <w:rFonts w:ascii="Arial" w:hAnsi="Arial" w:cs="Arial"/>
                <w:sz w:val="20"/>
                <w:szCs w:val="20"/>
              </w:rPr>
            </w:pPr>
            <w:hyperlink r:id="rId20" w:tgtFrame="_blank" w:history="1">
              <w:r w:rsidR="00DF73A6">
                <w:rPr>
                  <w:rStyle w:val="normaltextrun"/>
                  <w:rFonts w:ascii="Arial" w:hAnsi="Arial" w:cs="Arial"/>
                  <w:i/>
                  <w:iCs/>
                  <w:color w:val="4BACC6"/>
                  <w:sz w:val="18"/>
                  <w:szCs w:val="18"/>
                  <w:u w:val="single"/>
                  <w:lang w:val="en-GB"/>
                </w:rPr>
                <w:t>Tool 13</w:t>
              </w:r>
            </w:hyperlink>
            <w:r w:rsidR="00DF73A6">
              <w:rPr>
                <w:rStyle w:val="normaltextrun"/>
                <w:rFonts w:ascii="Arial" w:hAnsi="Arial" w:cs="Arial"/>
                <w:i/>
                <w:iCs/>
                <w:color w:val="4BACC6"/>
                <w:sz w:val="18"/>
                <w:szCs w:val="18"/>
                <w:lang w:val="en-GB"/>
              </w:rPr>
              <w:t xml:space="preserve"> provides more information on assessments, p. 40 in the </w:t>
            </w:r>
            <w:hyperlink r:id="rId21" w:tgtFrame="_blank" w:history="1">
              <w:r w:rsidR="00DF73A6">
                <w:rPr>
                  <w:rStyle w:val="normaltextrun"/>
                  <w:rFonts w:ascii="Arial" w:hAnsi="Arial" w:cs="Arial"/>
                  <w:i/>
                  <w:iCs/>
                  <w:color w:val="4BACC6"/>
                  <w:sz w:val="18"/>
                  <w:szCs w:val="18"/>
                  <w:u w:val="single"/>
                  <w:lang w:val="en-GB"/>
                </w:rPr>
                <w:t>CEA guide</w:t>
              </w:r>
            </w:hyperlink>
            <w:r w:rsidR="00DF73A6">
              <w:rPr>
                <w:rStyle w:val="normaltextrun"/>
                <w:rFonts w:ascii="Arial" w:hAnsi="Arial" w:cs="Arial"/>
                <w:i/>
                <w:iCs/>
                <w:color w:val="4BACC6"/>
                <w:sz w:val="18"/>
                <w:szCs w:val="18"/>
                <w:lang w:val="en-GB"/>
              </w:rPr>
              <w:t xml:space="preserve"> on context analysis,</w:t>
            </w:r>
            <w:r w:rsidR="00B17630">
              <w:rPr>
                <w:rStyle w:val="normaltextrun"/>
                <w:rFonts w:ascii="Arial" w:hAnsi="Arial" w:cs="Arial"/>
                <w:i/>
                <w:iCs/>
                <w:color w:val="4BACC6"/>
                <w:sz w:val="18"/>
                <w:szCs w:val="18"/>
                <w:lang w:val="en-GB"/>
              </w:rPr>
              <w:t xml:space="preserve"> </w:t>
            </w:r>
            <w:hyperlink r:id="rId22" w:history="1">
              <w:r w:rsidR="00DF73A6" w:rsidRPr="00B17630">
                <w:rPr>
                  <w:rStyle w:val="Hyperlink"/>
                  <w:rFonts w:ascii="Arial" w:hAnsi="Arial" w:cs="Arial"/>
                  <w:i/>
                  <w:iCs/>
                  <w:color w:val="4BACC6"/>
                  <w:sz w:val="18"/>
                  <w:szCs w:val="18"/>
                  <w:lang w:val="en-GB"/>
                </w:rPr>
                <w:t>here</w:t>
              </w:r>
            </w:hyperlink>
            <w:r w:rsidR="00DF73A6" w:rsidRPr="00B17630">
              <w:rPr>
                <w:rStyle w:val="normaltextrun"/>
                <w:rFonts w:ascii="Arial" w:hAnsi="Arial" w:cs="Arial"/>
                <w:i/>
                <w:iCs/>
                <w:color w:val="4BACC6"/>
                <w:sz w:val="18"/>
                <w:szCs w:val="18"/>
                <w:lang w:val="en-GB"/>
              </w:rPr>
              <w:t xml:space="preserve"> is a guide on transect walks and observation</w:t>
            </w:r>
            <w:r w:rsidR="00B17630" w:rsidRPr="00B17630">
              <w:rPr>
                <w:rStyle w:val="normaltextrun"/>
                <w:rFonts w:ascii="Arial" w:hAnsi="Arial" w:cs="Arial"/>
                <w:i/>
                <w:iCs/>
                <w:color w:val="4BACC6"/>
                <w:sz w:val="18"/>
                <w:szCs w:val="18"/>
                <w:lang w:val="en-GB"/>
              </w:rPr>
              <w:t>, and the “</w:t>
            </w:r>
            <w:hyperlink r:id="rId23" w:history="1">
              <w:r w:rsidR="00B17630" w:rsidRPr="00B17630">
                <w:rPr>
                  <w:rStyle w:val="Hyperlink"/>
                  <w:rFonts w:ascii="Arial" w:hAnsi="Arial" w:cs="Arial"/>
                  <w:i/>
                  <w:iCs/>
                  <w:color w:val="4BACC6"/>
                  <w:sz w:val="18"/>
                  <w:szCs w:val="18"/>
                  <w:lang w:val="en-GB"/>
                </w:rPr>
                <w:t>All under one Roof” guide</w:t>
              </w:r>
            </w:hyperlink>
            <w:r w:rsidR="00B17630" w:rsidRPr="00B17630">
              <w:rPr>
                <w:rStyle w:val="normaltextrun"/>
                <w:rFonts w:ascii="Arial" w:hAnsi="Arial" w:cs="Arial"/>
                <w:i/>
                <w:iCs/>
                <w:color w:val="4BACC6"/>
                <w:sz w:val="18"/>
                <w:szCs w:val="18"/>
                <w:lang w:val="en-GB"/>
              </w:rPr>
              <w:t xml:space="preserve"> provides guidance on inclusion in a shelter emergency needs assessment</w:t>
            </w:r>
            <w:r w:rsidR="00B17630">
              <w:rPr>
                <w:rStyle w:val="normaltextrun"/>
                <w:rFonts w:ascii="Arial" w:hAnsi="Arial" w:cs="Arial"/>
                <w:i/>
                <w:iCs/>
                <w:color w:val="4BACC6"/>
                <w:sz w:val="18"/>
                <w:szCs w:val="18"/>
                <w:lang w:val="en-GB"/>
              </w:rPr>
              <w:t xml:space="preserve"> on p.43</w:t>
            </w:r>
            <w:r w:rsidR="00B17630" w:rsidRPr="00B17630">
              <w:rPr>
                <w:rStyle w:val="normaltextrun"/>
                <w:rFonts w:ascii="Arial" w:hAnsi="Arial" w:cs="Arial"/>
                <w:i/>
                <w:iCs/>
                <w:color w:val="4BACC6"/>
                <w:sz w:val="18"/>
                <w:szCs w:val="18"/>
                <w:lang w:val="en-GB"/>
              </w:rPr>
              <w:t>.</w:t>
            </w:r>
          </w:p>
          <w:p w14:paraId="65A808E6" w14:textId="46725E55" w:rsidR="00DF73A6" w:rsidRDefault="00DF73A6" w:rsidP="00EC3B2F">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b/>
                <w:bCs/>
                <w:color w:val="000000"/>
                <w:sz w:val="20"/>
                <w:szCs w:val="20"/>
                <w:lang w:val="en-GB"/>
              </w:rPr>
              <w:t xml:space="preserve">Avoid separate assessments for </w:t>
            </w:r>
            <w:r w:rsidR="00CC7361">
              <w:rPr>
                <w:rStyle w:val="normaltextrun"/>
                <w:rFonts w:ascii="Arial" w:hAnsi="Arial" w:cs="Arial"/>
                <w:b/>
                <w:bCs/>
                <w:color w:val="000000"/>
                <w:sz w:val="20"/>
                <w:szCs w:val="20"/>
                <w:lang w:val="en-GB"/>
              </w:rPr>
              <w:t>shelter</w:t>
            </w:r>
            <w:r>
              <w:rPr>
                <w:rStyle w:val="normaltextrun"/>
                <w:rFonts w:ascii="Arial" w:hAnsi="Arial" w:cs="Arial"/>
                <w:color w:val="000000"/>
                <w:sz w:val="20"/>
                <w:szCs w:val="20"/>
                <w:lang w:val="en-GB"/>
              </w:rPr>
              <w:t xml:space="preserve"> and contribute to joint and/or multi-sector assessments to avoid negative effects such as frustration and survey fatigue.</w:t>
            </w:r>
            <w:r>
              <w:rPr>
                <w:rStyle w:val="eop"/>
                <w:rFonts w:ascii="Arial" w:eastAsia="OpenSans-Light" w:hAnsi="Arial" w:cs="Arial"/>
                <w:color w:val="000000"/>
                <w:sz w:val="20"/>
                <w:szCs w:val="20"/>
              </w:rPr>
              <w:t> </w:t>
            </w:r>
          </w:p>
          <w:p w14:paraId="7A6A3B30" w14:textId="4A1DEA77" w:rsidR="00DF73A6" w:rsidRDefault="00DF73A6" w:rsidP="00EC3B2F">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 xml:space="preserve">In case a separate </w:t>
            </w:r>
            <w:r w:rsidR="00F23D82">
              <w:rPr>
                <w:rStyle w:val="normaltextrun"/>
                <w:rFonts w:ascii="Arial" w:hAnsi="Arial" w:cs="Arial"/>
                <w:color w:val="000000"/>
                <w:sz w:val="20"/>
                <w:szCs w:val="20"/>
                <w:lang w:val="en-GB"/>
              </w:rPr>
              <w:t>shelter</w:t>
            </w:r>
            <w:r>
              <w:rPr>
                <w:rStyle w:val="normaltextrun"/>
                <w:rFonts w:ascii="Arial" w:hAnsi="Arial" w:cs="Arial"/>
                <w:color w:val="000000"/>
                <w:sz w:val="20"/>
                <w:szCs w:val="20"/>
                <w:lang w:val="en-GB"/>
              </w:rPr>
              <w:t xml:space="preserve"> assessment is conducted:</w:t>
            </w:r>
            <w:r>
              <w:rPr>
                <w:rStyle w:val="eop"/>
                <w:rFonts w:ascii="Arial" w:eastAsia="OpenSans-Light" w:hAnsi="Arial" w:cs="Arial"/>
                <w:color w:val="000000"/>
                <w:sz w:val="20"/>
                <w:szCs w:val="20"/>
              </w:rPr>
              <w:t> </w:t>
            </w:r>
          </w:p>
          <w:p w14:paraId="24A16E95" w14:textId="77777777" w:rsidR="00DF73A6" w:rsidRDefault="00DF73A6" w:rsidP="00EC3B2F">
            <w:pPr>
              <w:pStyle w:val="paragraph"/>
              <w:numPr>
                <w:ilvl w:val="1"/>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Discuss it in advance with key people in the community, including leaders, heads of community groups and associations, Red Cross Red Crescent volunteers and local authorities.</w:t>
            </w:r>
            <w:r>
              <w:rPr>
                <w:rStyle w:val="eop"/>
                <w:rFonts w:ascii="Arial" w:eastAsia="OpenSans-Light" w:hAnsi="Arial" w:cs="Arial"/>
                <w:color w:val="000000"/>
                <w:sz w:val="20"/>
                <w:szCs w:val="20"/>
              </w:rPr>
              <w:t> </w:t>
            </w:r>
          </w:p>
          <w:p w14:paraId="3996ABD1" w14:textId="77777777" w:rsidR="00DF73A6" w:rsidRDefault="00DF73A6" w:rsidP="00EC3B2F">
            <w:pPr>
              <w:pStyle w:val="paragraph"/>
              <w:numPr>
                <w:ilvl w:val="1"/>
                <w:numId w:val="5"/>
              </w:numPr>
              <w:spacing w:before="0" w:beforeAutospacing="0" w:after="0" w:afterAutospacing="0"/>
              <w:textAlignment w:val="baseline"/>
              <w:rPr>
                <w:rFonts w:ascii="Arial" w:hAnsi="Arial" w:cs="Arial"/>
                <w:sz w:val="20"/>
                <w:szCs w:val="20"/>
              </w:rPr>
            </w:pPr>
            <w:r w:rsidRPr="00DF73A6">
              <w:rPr>
                <w:rStyle w:val="normaltextrun"/>
                <w:rFonts w:ascii="Arial" w:hAnsi="Arial" w:cs="Arial"/>
                <w:color w:val="000000"/>
                <w:sz w:val="20"/>
                <w:szCs w:val="20"/>
                <w:lang w:val="en-GB"/>
              </w:rPr>
              <w:t>Organise a community meeting and provide information on the National Society, the purpose and process of the assessment, what people can and cannot expect, staff and volunteer codes of conduct and behaviour and how people can ask questions or raise concerns.</w:t>
            </w:r>
            <w:r w:rsidRPr="00DF73A6">
              <w:rPr>
                <w:rStyle w:val="eop"/>
                <w:rFonts w:ascii="Arial" w:eastAsia="OpenSans-Light" w:hAnsi="Arial" w:cs="Arial"/>
                <w:color w:val="000000"/>
                <w:sz w:val="20"/>
                <w:szCs w:val="20"/>
              </w:rPr>
              <w:t> </w:t>
            </w:r>
          </w:p>
          <w:p w14:paraId="04590C2B" w14:textId="4BFA46BF" w:rsidR="00DF73A6" w:rsidRDefault="009F18CE" w:rsidP="00EC3B2F">
            <w:pPr>
              <w:pStyle w:val="paragraph"/>
              <w:spacing w:before="0" w:beforeAutospacing="0" w:after="0" w:afterAutospacing="0"/>
              <w:ind w:left="1080"/>
              <w:textAlignment w:val="baseline"/>
              <w:rPr>
                <w:rFonts w:ascii="Arial" w:hAnsi="Arial" w:cs="Arial"/>
                <w:sz w:val="20"/>
                <w:szCs w:val="20"/>
              </w:rPr>
            </w:pPr>
            <w:hyperlink r:id="rId24" w:tgtFrame="_blank" w:history="1">
              <w:r w:rsidR="00DF73A6" w:rsidRPr="00DF73A6">
                <w:rPr>
                  <w:rStyle w:val="normaltextrun"/>
                  <w:rFonts w:ascii="Arial" w:hAnsi="Arial" w:cs="Arial"/>
                  <w:i/>
                  <w:iCs/>
                  <w:color w:val="4BACC6"/>
                  <w:sz w:val="18"/>
                  <w:szCs w:val="18"/>
                  <w:u w:val="single"/>
                  <w:lang w:val="en-GB"/>
                </w:rPr>
                <w:t>Tool 17</w:t>
              </w:r>
            </w:hyperlink>
            <w:r w:rsidR="00DF73A6" w:rsidRPr="00DF73A6">
              <w:rPr>
                <w:rStyle w:val="normaltextrun"/>
                <w:rFonts w:ascii="Arial" w:hAnsi="Arial" w:cs="Arial"/>
                <w:i/>
                <w:iCs/>
                <w:color w:val="4BACC6"/>
                <w:sz w:val="18"/>
                <w:szCs w:val="18"/>
                <w:lang w:val="en-GB"/>
              </w:rPr>
              <w:t xml:space="preserve"> can help you with that.</w:t>
            </w:r>
            <w:r w:rsidR="00DF73A6" w:rsidRPr="00DF73A6">
              <w:rPr>
                <w:rStyle w:val="eop"/>
                <w:rFonts w:ascii="Arial" w:eastAsia="OpenSans-Light" w:hAnsi="Arial" w:cs="Arial"/>
                <w:color w:val="4BACC6"/>
                <w:sz w:val="18"/>
                <w:szCs w:val="18"/>
              </w:rPr>
              <w:t> </w:t>
            </w:r>
          </w:p>
          <w:p w14:paraId="5A49931C" w14:textId="77777777" w:rsidR="00DF73A6" w:rsidRPr="00DF73A6" w:rsidRDefault="00DF73A6" w:rsidP="00EC3B2F">
            <w:pPr>
              <w:pStyle w:val="paragraph"/>
              <w:numPr>
                <w:ilvl w:val="0"/>
                <w:numId w:val="6"/>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Brief staff and volunteers on the assessment purpose, process and what happens next, so they can answer questions accurately and avoid raising unrealistic expectations about the response. (Re)Brief assessment teams (including drivers) on the code of conduct, prevention of sexual exploitation and abuse, anti-fraud and corruption, and how to manage feedback and complaints. </w:t>
            </w:r>
            <w:r>
              <w:rPr>
                <w:rStyle w:val="eop"/>
                <w:rFonts w:ascii="Arial" w:eastAsia="OpenSans-Light" w:hAnsi="Arial" w:cs="Arial"/>
                <w:color w:val="000000"/>
                <w:sz w:val="20"/>
                <w:szCs w:val="20"/>
              </w:rPr>
              <w:t> </w:t>
            </w:r>
          </w:p>
          <w:p w14:paraId="2BAE352C" w14:textId="5B84AA9A" w:rsidR="00DF73A6" w:rsidRDefault="009F18CE" w:rsidP="00EC3B2F">
            <w:pPr>
              <w:pStyle w:val="paragraph"/>
              <w:spacing w:before="0" w:beforeAutospacing="0" w:after="0" w:afterAutospacing="0"/>
              <w:ind w:left="1080"/>
              <w:textAlignment w:val="baseline"/>
              <w:rPr>
                <w:rStyle w:val="eop"/>
                <w:rFonts w:ascii="Arial" w:eastAsia="OpenSans-Light" w:hAnsi="Arial" w:cs="Arial"/>
                <w:color w:val="4BACC6"/>
                <w:sz w:val="18"/>
                <w:szCs w:val="18"/>
              </w:rPr>
            </w:pPr>
            <w:hyperlink r:id="rId25" w:tgtFrame="_blank" w:history="1">
              <w:r w:rsidR="00DF73A6" w:rsidRPr="00DF73A6">
                <w:rPr>
                  <w:rStyle w:val="normaltextrun"/>
                  <w:rFonts w:ascii="Arial" w:hAnsi="Arial" w:cs="Arial"/>
                  <w:i/>
                  <w:iCs/>
                  <w:color w:val="4BACC6"/>
                  <w:sz w:val="18"/>
                  <w:szCs w:val="18"/>
                  <w:u w:val="single"/>
                  <w:lang w:val="en-GB"/>
                </w:rPr>
                <w:t>Tool 10</w:t>
              </w:r>
            </w:hyperlink>
            <w:r w:rsidR="00DF73A6" w:rsidRPr="00DF73A6">
              <w:rPr>
                <w:rStyle w:val="normaltextrun"/>
                <w:rFonts w:ascii="Arial" w:hAnsi="Arial" w:cs="Arial"/>
                <w:i/>
                <w:iCs/>
                <w:color w:val="4BACC6"/>
                <w:sz w:val="18"/>
                <w:szCs w:val="18"/>
                <w:lang w:val="en-GB"/>
              </w:rPr>
              <w:t xml:space="preserve"> provides a template code of conduct briefing.</w:t>
            </w:r>
            <w:r w:rsidR="00DF73A6" w:rsidRPr="00DF73A6">
              <w:rPr>
                <w:rStyle w:val="eop"/>
                <w:rFonts w:ascii="Arial" w:eastAsia="OpenSans-Light" w:hAnsi="Arial" w:cs="Arial"/>
                <w:color w:val="4BACC6"/>
                <w:sz w:val="18"/>
                <w:szCs w:val="18"/>
              </w:rPr>
              <w:t> </w:t>
            </w:r>
          </w:p>
          <w:p w14:paraId="6E283AD0" w14:textId="17725F5D" w:rsidR="001E6AFC" w:rsidRPr="00CE58AE" w:rsidRDefault="00B26134" w:rsidP="00CE58AE">
            <w:pPr>
              <w:pStyle w:val="paragraph"/>
              <w:numPr>
                <w:ilvl w:val="0"/>
                <w:numId w:val="5"/>
              </w:numPr>
              <w:spacing w:before="0" w:beforeAutospacing="0" w:after="0" w:afterAutospacing="0"/>
              <w:textAlignment w:val="baseline"/>
              <w:rPr>
                <w:rFonts w:ascii="Arial" w:hAnsi="Arial" w:cs="Arial"/>
                <w:sz w:val="20"/>
                <w:szCs w:val="20"/>
              </w:rPr>
            </w:pPr>
            <w:r w:rsidRPr="00B26134">
              <w:rPr>
                <w:rFonts w:ascii="Arial" w:hAnsi="Arial" w:cs="Arial"/>
                <w:b/>
                <w:bCs/>
                <w:color w:val="000000"/>
                <w:sz w:val="20"/>
                <w:szCs w:val="20"/>
              </w:rPr>
              <w:t>Attend external coordination meetings</w:t>
            </w:r>
            <w:r w:rsidRPr="0046699D">
              <w:rPr>
                <w:rFonts w:ascii="Arial" w:hAnsi="Arial" w:cs="Arial"/>
                <w:color w:val="000000"/>
                <w:sz w:val="20"/>
                <w:szCs w:val="20"/>
              </w:rPr>
              <w:t xml:space="preserve"> to gather information on what others are doing, and discuss assessment plans and findings, to identify areas for collaboration and avoid duplication. </w:t>
            </w:r>
          </w:p>
        </w:tc>
        <w:tc>
          <w:tcPr>
            <w:tcW w:w="1134" w:type="dxa"/>
            <w:tcBorders>
              <w:top w:val="single" w:sz="4" w:space="0" w:color="000000"/>
              <w:left w:val="single" w:sz="4" w:space="0" w:color="000000"/>
              <w:right w:val="single" w:sz="4" w:space="0" w:color="000000"/>
            </w:tcBorders>
          </w:tcPr>
          <w:p w14:paraId="048915B4"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4A034B50"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BD5C1F3" w14:textId="38E1D05D"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w:t>
            </w:r>
          </w:p>
          <w:p w14:paraId="26606210"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C6733C"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79F2874"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3780A62" w14:textId="77777777" w:rsidR="00CB48F4" w:rsidRDefault="00CB48F4"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496CDC2" w14:textId="7B6D197F" w:rsidR="00BC1F06" w:rsidRDefault="00BC1F06"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5654F800"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477A448"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A99B9CC"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0491CAB"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628F50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9424AA3"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09A58B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824EA95" w14:textId="77777777" w:rsidR="00CB48F4" w:rsidRDefault="00CB48F4" w:rsidP="00DF73A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ACBCCA8" w14:textId="4F332525" w:rsidR="00BC1F06" w:rsidRDefault="00BC1F06" w:rsidP="00DF73A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34082E27"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A6FCB62"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E3039A7" w14:textId="66DE0584"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E867A35" w14:textId="7052F582"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65ADF79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70CA48"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4F7187A" w14:textId="39A166DA"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FF37EF3" w14:textId="3B5A349A" w:rsidR="00CB48F4" w:rsidRDefault="00CB48F4"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1E7310B7" w14:textId="77777777"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95AEC2D" w14:textId="77777777"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67E45D1"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52E8290"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C82C294"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8508D6B"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2F75F335"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AE64DD"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3CBD8E31"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4FB954C"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8C909E5"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46F8475" w14:textId="6D8A813C" w:rsidR="00B26134" w:rsidRDefault="00B26134" w:rsidP="00B2613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tc>
        <w:tc>
          <w:tcPr>
            <w:tcW w:w="3411" w:type="dxa"/>
            <w:vMerge w:val="restart"/>
            <w:tcBorders>
              <w:top w:val="single" w:sz="4" w:space="0" w:color="000000"/>
              <w:left w:val="single" w:sz="4" w:space="0" w:color="000000"/>
              <w:right w:val="single" w:sz="4" w:space="0" w:color="000000"/>
            </w:tcBorders>
          </w:tcPr>
          <w:p w14:paraId="6E283AD1" w14:textId="5DA31528"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6E283AD2"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We can only reach and work with all groups of the community, if we understand who they are and how the community functions. </w:t>
            </w:r>
          </w:p>
          <w:p w14:paraId="6E283AD3"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6E283AD4"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We are mostly not the only ones operating in the area, and can use knowledge already gathered by others, or collect the information together to save resources, and avoid survey fatigue.</w:t>
            </w:r>
          </w:p>
        </w:tc>
        <w:tc>
          <w:tcPr>
            <w:tcW w:w="2955" w:type="dxa"/>
            <w:tcBorders>
              <w:top w:val="single" w:sz="4" w:space="0" w:color="000000"/>
              <w:left w:val="single" w:sz="4" w:space="0" w:color="000000"/>
              <w:right w:val="single" w:sz="4" w:space="0" w:color="000000"/>
            </w:tcBorders>
          </w:tcPr>
          <w:p w14:paraId="53AB9291"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6E801E98"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lastRenderedPageBreak/>
              <w:t xml:space="preserve">A </w:t>
            </w:r>
            <w:sdt>
              <w:sdtPr>
                <w:rPr>
                  <w:rFonts w:ascii="Arial" w:eastAsia="Arial" w:hAnsi="Arial" w:cs="Arial"/>
                  <w:b/>
                  <w:bCs/>
                  <w:color w:val="FF0000"/>
                  <w:sz w:val="28"/>
                  <w:szCs w:val="28"/>
                  <w:lang w:val="pt-PT"/>
                </w:rPr>
                <w:id w:val="4403459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741067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8629391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04572352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9273BA7" w14:textId="77777777" w:rsidR="003D6C85" w:rsidRPr="00E03541" w:rsidRDefault="003D6C85" w:rsidP="007476A5">
            <w:pPr>
              <w:rPr>
                <w:rFonts w:ascii="Arial" w:eastAsia="Arial" w:hAnsi="Arial" w:cs="Arial"/>
                <w:color w:val="000000"/>
                <w:sz w:val="20"/>
                <w:szCs w:val="20"/>
                <w:lang w:val="pt-PT"/>
              </w:rPr>
            </w:pPr>
          </w:p>
          <w:p w14:paraId="618D8AC3" w14:textId="77777777" w:rsidR="003D6C85" w:rsidRPr="00E03541" w:rsidRDefault="003D6C85" w:rsidP="007476A5">
            <w:pPr>
              <w:rPr>
                <w:rFonts w:ascii="Arial" w:eastAsia="Arial" w:hAnsi="Arial" w:cs="Arial"/>
                <w:color w:val="000000"/>
                <w:sz w:val="20"/>
                <w:szCs w:val="20"/>
                <w:lang w:val="pt-PT"/>
              </w:rPr>
            </w:pPr>
          </w:p>
          <w:p w14:paraId="4530081B" w14:textId="77777777" w:rsidR="003D6C85" w:rsidRPr="00E03541" w:rsidRDefault="003D6C85" w:rsidP="007476A5">
            <w:pPr>
              <w:rPr>
                <w:rFonts w:ascii="Arial" w:eastAsia="Arial" w:hAnsi="Arial" w:cs="Arial"/>
                <w:color w:val="000000"/>
                <w:sz w:val="20"/>
                <w:szCs w:val="20"/>
                <w:lang w:val="pt-PT"/>
              </w:rPr>
            </w:pPr>
          </w:p>
          <w:p w14:paraId="34A31388" w14:textId="77777777" w:rsidR="003D6C85" w:rsidRPr="00E03541" w:rsidRDefault="003D6C85" w:rsidP="007476A5">
            <w:pPr>
              <w:rPr>
                <w:rFonts w:ascii="Arial" w:eastAsia="Arial" w:hAnsi="Arial" w:cs="Arial"/>
                <w:color w:val="000000"/>
                <w:sz w:val="20"/>
                <w:szCs w:val="20"/>
                <w:lang w:val="pt-PT"/>
              </w:rPr>
            </w:pPr>
          </w:p>
          <w:p w14:paraId="26290A6E"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200874470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5435073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4010894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4856239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90B4C0A"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47F93F38"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1EF2E83C"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645B82CE"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556CEBFE"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77E31524" w14:textId="21987B40" w:rsidR="001E6AFC" w:rsidRDefault="001E6AFC" w:rsidP="007476A5">
            <w:pPr>
              <w:widowControl/>
              <w:tabs>
                <w:tab w:val="left" w:pos="6379"/>
              </w:tabs>
              <w:spacing w:line="259" w:lineRule="auto"/>
              <w:rPr>
                <w:rFonts w:ascii="Arial" w:eastAsia="Arial" w:hAnsi="Arial" w:cs="Arial"/>
                <w:color w:val="000000"/>
                <w:sz w:val="20"/>
                <w:szCs w:val="20"/>
                <w:lang w:val="pt-PT"/>
              </w:rPr>
            </w:pPr>
          </w:p>
          <w:p w14:paraId="71BD167F" w14:textId="77777777" w:rsidR="00CB48F4" w:rsidRPr="00E03541" w:rsidRDefault="00CB48F4" w:rsidP="007476A5">
            <w:pPr>
              <w:widowControl/>
              <w:tabs>
                <w:tab w:val="left" w:pos="6379"/>
              </w:tabs>
              <w:spacing w:line="259" w:lineRule="auto"/>
              <w:rPr>
                <w:rFonts w:ascii="Arial" w:eastAsia="Arial" w:hAnsi="Arial" w:cs="Arial"/>
                <w:color w:val="000000"/>
                <w:sz w:val="20"/>
                <w:szCs w:val="20"/>
                <w:lang w:val="pt-PT"/>
              </w:rPr>
            </w:pPr>
          </w:p>
          <w:p w14:paraId="03F695D7"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038545F2" w14:textId="28289E5F"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2029426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809623590"/>
                <w14:checkbox>
                  <w14:checked w14:val="0"/>
                  <w14:checkedState w14:val="2612" w14:font="MS Gothic"/>
                  <w14:uncheckedState w14:val="2610" w14:font="MS Gothic"/>
                </w14:checkbox>
              </w:sdtPr>
              <w:sdtEndPr/>
              <w:sdtContent>
                <w:r w:rsidR="00CB48F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4731913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6817184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94E7DA9" w14:textId="77777777" w:rsidR="003D6C85" w:rsidRPr="00E03541" w:rsidRDefault="003D6C85" w:rsidP="007476A5">
            <w:pPr>
              <w:rPr>
                <w:rFonts w:ascii="Arial" w:eastAsia="Arial" w:hAnsi="Arial" w:cs="Arial"/>
                <w:color w:val="000000"/>
                <w:sz w:val="20"/>
                <w:szCs w:val="20"/>
                <w:lang w:val="pt-PT"/>
              </w:rPr>
            </w:pPr>
          </w:p>
          <w:p w14:paraId="437F276C" w14:textId="77777777" w:rsidR="003D6C85" w:rsidRPr="00E03541" w:rsidRDefault="003D6C85" w:rsidP="007476A5">
            <w:pPr>
              <w:rPr>
                <w:rFonts w:ascii="Arial" w:eastAsia="Arial" w:hAnsi="Arial" w:cs="Arial"/>
                <w:color w:val="000000"/>
                <w:sz w:val="20"/>
                <w:szCs w:val="20"/>
                <w:lang w:val="pt-PT"/>
              </w:rPr>
            </w:pPr>
          </w:p>
          <w:p w14:paraId="6C7FEC88"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4377144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0554579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9587280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5886638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33C1DBCE" w14:textId="5628C6E5" w:rsidR="00DF73A6" w:rsidRDefault="00DF73A6" w:rsidP="007476A5">
            <w:pPr>
              <w:rPr>
                <w:rFonts w:ascii="Arial" w:eastAsia="Arial" w:hAnsi="Arial" w:cs="Arial"/>
                <w:color w:val="000000"/>
                <w:sz w:val="20"/>
                <w:szCs w:val="20"/>
                <w:lang w:val="pt-PT"/>
              </w:rPr>
            </w:pPr>
          </w:p>
          <w:p w14:paraId="1A5CD624" w14:textId="77777777" w:rsidR="00DF73A6" w:rsidRDefault="00DF73A6" w:rsidP="007476A5">
            <w:pPr>
              <w:rPr>
                <w:rFonts w:ascii="Arial" w:eastAsia="Arial" w:hAnsi="Arial" w:cs="Arial"/>
                <w:color w:val="000000"/>
                <w:sz w:val="20"/>
                <w:szCs w:val="20"/>
                <w:lang w:val="pt-PT"/>
              </w:rPr>
            </w:pPr>
          </w:p>
          <w:p w14:paraId="6D5C30C5" w14:textId="77777777" w:rsidR="003D6C85" w:rsidRDefault="003D6C85" w:rsidP="00CB5F64">
            <w:pPr>
              <w:rPr>
                <w:rFonts w:ascii="Arial" w:eastAsia="Arial" w:hAnsi="Arial" w:cs="Arial"/>
                <w:color w:val="000000"/>
                <w:sz w:val="20"/>
                <w:szCs w:val="20"/>
                <w:lang w:val="pt-PT"/>
              </w:rPr>
            </w:pPr>
          </w:p>
          <w:p w14:paraId="5E72F6BE" w14:textId="77777777" w:rsidR="00EC3B2F" w:rsidRPr="00CB5F64" w:rsidRDefault="00EC3B2F" w:rsidP="00EC3B2F">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22058955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76939409"/>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352478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7968838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6A7F2D5" w14:textId="10C979DA" w:rsidR="00B26134" w:rsidRDefault="00B26134" w:rsidP="00CB5F64">
            <w:pPr>
              <w:rPr>
                <w:rFonts w:ascii="Arial" w:eastAsia="Arial" w:hAnsi="Arial" w:cs="Arial"/>
                <w:color w:val="000000"/>
                <w:sz w:val="20"/>
                <w:szCs w:val="20"/>
                <w:lang w:val="pt-PT"/>
              </w:rPr>
            </w:pPr>
          </w:p>
          <w:p w14:paraId="1C54504D" w14:textId="699964F9" w:rsidR="00B26134" w:rsidRDefault="00B26134" w:rsidP="00CB5F64">
            <w:pPr>
              <w:rPr>
                <w:rFonts w:ascii="Arial" w:eastAsia="Arial" w:hAnsi="Arial" w:cs="Arial"/>
                <w:color w:val="000000"/>
                <w:sz w:val="20"/>
                <w:szCs w:val="20"/>
                <w:lang w:val="pt-PT"/>
              </w:rPr>
            </w:pPr>
          </w:p>
          <w:p w14:paraId="3CC39DD7" w14:textId="378B24D6" w:rsidR="00B26134" w:rsidRDefault="00B26134" w:rsidP="00CB5F64">
            <w:pPr>
              <w:rPr>
                <w:rFonts w:ascii="Arial" w:eastAsia="Arial" w:hAnsi="Arial" w:cs="Arial"/>
                <w:color w:val="000000"/>
                <w:sz w:val="20"/>
                <w:szCs w:val="20"/>
                <w:lang w:val="pt-PT"/>
              </w:rPr>
            </w:pPr>
          </w:p>
          <w:p w14:paraId="59C12D2A" w14:textId="5BDF3B35" w:rsidR="00B26134" w:rsidRDefault="00B26134" w:rsidP="00CB5F64">
            <w:pPr>
              <w:rPr>
                <w:rFonts w:ascii="Arial" w:eastAsia="Arial" w:hAnsi="Arial" w:cs="Arial"/>
                <w:color w:val="000000"/>
                <w:sz w:val="20"/>
                <w:szCs w:val="20"/>
                <w:lang w:val="pt-PT"/>
              </w:rPr>
            </w:pPr>
          </w:p>
          <w:p w14:paraId="1DEF3B4B" w14:textId="7DC27A51" w:rsidR="00B26134" w:rsidRDefault="00B26134" w:rsidP="00CB5F64">
            <w:pPr>
              <w:rPr>
                <w:rFonts w:ascii="Arial" w:eastAsia="Arial" w:hAnsi="Arial" w:cs="Arial"/>
                <w:color w:val="000000"/>
                <w:sz w:val="20"/>
                <w:szCs w:val="20"/>
                <w:lang w:val="pt-PT"/>
              </w:rPr>
            </w:pPr>
          </w:p>
          <w:p w14:paraId="79ABAF2E" w14:textId="77777777" w:rsidR="00EC3B2F" w:rsidRPr="00CB5F64" w:rsidRDefault="00EC3B2F" w:rsidP="00EC3B2F">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306738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864404942"/>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758474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005192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8DB7FF8" w14:textId="07C92164" w:rsidR="00B26134" w:rsidRDefault="00B26134" w:rsidP="00CB5F64">
            <w:pPr>
              <w:rPr>
                <w:rFonts w:ascii="Arial" w:eastAsia="Arial" w:hAnsi="Arial" w:cs="Arial"/>
                <w:color w:val="000000"/>
                <w:sz w:val="20"/>
                <w:szCs w:val="20"/>
                <w:lang w:val="pt-PT"/>
              </w:rPr>
            </w:pPr>
          </w:p>
          <w:p w14:paraId="4A12BA11" w14:textId="4B78F59E" w:rsidR="00B26134" w:rsidRDefault="00B26134" w:rsidP="00CB5F64">
            <w:pPr>
              <w:rPr>
                <w:rFonts w:ascii="Arial" w:eastAsia="Arial" w:hAnsi="Arial" w:cs="Arial"/>
                <w:color w:val="000000"/>
                <w:sz w:val="20"/>
                <w:szCs w:val="20"/>
                <w:lang w:val="pt-PT"/>
              </w:rPr>
            </w:pPr>
          </w:p>
          <w:p w14:paraId="5EBD2DD1" w14:textId="4A6C7165" w:rsidR="00B26134" w:rsidRDefault="00B26134" w:rsidP="00CB5F64">
            <w:pPr>
              <w:rPr>
                <w:rFonts w:ascii="Arial" w:eastAsia="Arial" w:hAnsi="Arial" w:cs="Arial"/>
                <w:color w:val="000000"/>
                <w:sz w:val="20"/>
                <w:szCs w:val="20"/>
                <w:lang w:val="pt-PT"/>
              </w:rPr>
            </w:pPr>
          </w:p>
          <w:p w14:paraId="3D4708EE" w14:textId="77777777" w:rsidR="00EC3B2F" w:rsidRDefault="00EC3B2F" w:rsidP="00CB5F64">
            <w:pPr>
              <w:rPr>
                <w:rFonts w:ascii="Arial" w:eastAsia="Arial" w:hAnsi="Arial" w:cs="Arial"/>
                <w:color w:val="000000"/>
                <w:sz w:val="20"/>
                <w:szCs w:val="20"/>
                <w:lang w:val="pt-PT"/>
              </w:rPr>
            </w:pPr>
          </w:p>
          <w:p w14:paraId="008C6691" w14:textId="77777777" w:rsidR="00B26134" w:rsidRDefault="00B26134" w:rsidP="00CB5F64">
            <w:pPr>
              <w:rPr>
                <w:rFonts w:ascii="Arial" w:eastAsia="Arial" w:hAnsi="Arial" w:cs="Arial"/>
                <w:color w:val="000000"/>
                <w:sz w:val="20"/>
                <w:szCs w:val="20"/>
                <w:lang w:val="pt-PT"/>
              </w:rPr>
            </w:pPr>
          </w:p>
          <w:p w14:paraId="15E517A9" w14:textId="77777777" w:rsidR="00B26134" w:rsidRPr="00CB5F64" w:rsidRDefault="00B26134" w:rsidP="00B2613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9906620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68439516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716012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34250340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7B91A84" w14:textId="04C7F8FF" w:rsidR="00B26134" w:rsidRPr="00E03541" w:rsidRDefault="00B26134" w:rsidP="00CB5F64">
            <w:pPr>
              <w:rPr>
                <w:rFonts w:ascii="Arial" w:eastAsia="Arial" w:hAnsi="Arial" w:cs="Arial"/>
                <w:color w:val="000000"/>
                <w:sz w:val="20"/>
                <w:szCs w:val="20"/>
                <w:lang w:val="pt-PT"/>
              </w:rPr>
            </w:pPr>
          </w:p>
        </w:tc>
        <w:tc>
          <w:tcPr>
            <w:tcW w:w="1663" w:type="dxa"/>
            <w:tcBorders>
              <w:top w:val="single" w:sz="4" w:space="0" w:color="000000"/>
              <w:left w:val="single" w:sz="4" w:space="0" w:color="000000"/>
              <w:right w:val="single" w:sz="4" w:space="0" w:color="000000"/>
            </w:tcBorders>
          </w:tcPr>
          <w:p w14:paraId="5DC102F5" w14:textId="3F851E49" w:rsidR="003D6C85" w:rsidRPr="00E03541"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lang w:val="pt-PT"/>
              </w:rPr>
            </w:pPr>
          </w:p>
        </w:tc>
      </w:tr>
      <w:tr w:rsidR="008D5279" w:rsidRPr="004323EE" w14:paraId="6E283AE0" w14:textId="77E4460B" w:rsidTr="00496908">
        <w:trPr>
          <w:gridAfter w:val="1"/>
          <w:wAfter w:w="250" w:type="dxa"/>
          <w:trHeight w:val="4490"/>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83AD6" w14:textId="77777777" w:rsidR="003D6C85" w:rsidRDefault="003D6C85" w:rsidP="00EC3B2F">
            <w:pPr>
              <w:rPr>
                <w:rFonts w:ascii="Arial" w:eastAsia="Arial" w:hAnsi="Arial" w:cs="Arial"/>
                <w:b/>
              </w:rPr>
            </w:pPr>
            <w:r>
              <w:rPr>
                <w:rFonts w:ascii="Arial" w:eastAsia="Arial" w:hAnsi="Arial" w:cs="Arial"/>
                <w:b/>
              </w:rPr>
              <w:lastRenderedPageBreak/>
              <w:t>Advanced:</w:t>
            </w:r>
          </w:p>
          <w:p w14:paraId="25009AE5" w14:textId="77777777" w:rsidR="00DF73A6" w:rsidRPr="00D23BB3" w:rsidRDefault="00DF73A6" w:rsidP="00D23BB3">
            <w:pPr>
              <w:pStyle w:val="paragraph"/>
              <w:numPr>
                <w:ilvl w:val="0"/>
                <w:numId w:val="5"/>
              </w:numPr>
              <w:spacing w:before="0" w:beforeAutospacing="0" w:after="0" w:afterAutospacing="0"/>
              <w:textAlignment w:val="baseline"/>
              <w:rPr>
                <w:rFonts w:ascii="Arial" w:hAnsi="Arial" w:cs="Arial"/>
                <w:color w:val="000000"/>
                <w:sz w:val="20"/>
                <w:szCs w:val="20"/>
              </w:rPr>
            </w:pPr>
            <w:r w:rsidRPr="00D23BB3">
              <w:rPr>
                <w:rFonts w:ascii="Arial" w:hAnsi="Arial" w:cs="Arial"/>
                <w:color w:val="000000"/>
                <w:sz w:val="20"/>
                <w:szCs w:val="20"/>
              </w:rPr>
              <w:t>Consider and support an interagency joint assessment to save time, resources and avoid assessment fatigue in communities. </w:t>
            </w:r>
          </w:p>
          <w:p w14:paraId="03CC7EA9" w14:textId="09E4E0AA" w:rsidR="00DF73A6" w:rsidRPr="00D23BB3" w:rsidRDefault="00DF73A6" w:rsidP="00D23BB3">
            <w:pPr>
              <w:pStyle w:val="paragraph"/>
              <w:numPr>
                <w:ilvl w:val="0"/>
                <w:numId w:val="5"/>
              </w:numPr>
              <w:spacing w:before="0" w:beforeAutospacing="0" w:after="0" w:afterAutospacing="0"/>
              <w:textAlignment w:val="baseline"/>
              <w:rPr>
                <w:rFonts w:ascii="Arial" w:hAnsi="Arial" w:cs="Arial"/>
                <w:color w:val="000000"/>
                <w:sz w:val="20"/>
                <w:szCs w:val="20"/>
              </w:rPr>
            </w:pPr>
            <w:r w:rsidRPr="00D23BB3">
              <w:rPr>
                <w:rFonts w:ascii="Arial" w:hAnsi="Arial" w:cs="Arial"/>
                <w:color w:val="000000"/>
                <w:sz w:val="20"/>
                <w:szCs w:val="20"/>
              </w:rPr>
              <w:t xml:space="preserve">In case a separate </w:t>
            </w:r>
            <w:r w:rsidR="00F23D82">
              <w:rPr>
                <w:rFonts w:ascii="Arial" w:hAnsi="Arial" w:cs="Arial"/>
                <w:color w:val="000000"/>
                <w:sz w:val="20"/>
                <w:szCs w:val="20"/>
              </w:rPr>
              <w:t>shelter</w:t>
            </w:r>
            <w:r w:rsidRPr="00D23BB3">
              <w:rPr>
                <w:rFonts w:ascii="Arial" w:hAnsi="Arial" w:cs="Arial"/>
                <w:color w:val="000000"/>
                <w:sz w:val="20"/>
                <w:szCs w:val="20"/>
              </w:rPr>
              <w:t xml:space="preserve"> assessment is conducted: </w:t>
            </w:r>
          </w:p>
          <w:p w14:paraId="541E9364" w14:textId="543CC671" w:rsidR="0046699D" w:rsidRPr="0046699D" w:rsidRDefault="00DF73A6" w:rsidP="00EC3B2F">
            <w:pPr>
              <w:pStyle w:val="ListParagraph"/>
              <w:widowControl/>
              <w:numPr>
                <w:ilvl w:val="0"/>
                <w:numId w:val="6"/>
              </w:numPr>
              <w:spacing w:before="0"/>
              <w:ind w:right="0"/>
              <w:jc w:val="left"/>
              <w:textAlignment w:val="baseline"/>
              <w:rPr>
                <w:rFonts w:ascii="Arial" w:eastAsia="Times New Roman" w:hAnsi="Arial" w:cs="Arial"/>
                <w:sz w:val="20"/>
                <w:szCs w:val="20"/>
                <w:lang w:val="en-US"/>
              </w:rPr>
            </w:pPr>
            <w:r w:rsidRPr="00DF73A6">
              <w:rPr>
                <w:rFonts w:ascii="Arial" w:eastAsia="Times New Roman" w:hAnsi="Arial" w:cs="Arial"/>
                <w:color w:val="000000"/>
                <w:sz w:val="20"/>
                <w:szCs w:val="20"/>
              </w:rPr>
              <w:t xml:space="preserve">Conduct a more in-depth needs and context analysis to get a more in-depth understanding of the needs, preferences, and context. Find out if there are vulnerable groups who might struggle to access </w:t>
            </w:r>
            <w:r w:rsidR="00F23D82">
              <w:rPr>
                <w:rFonts w:ascii="Arial" w:eastAsia="Times New Roman" w:hAnsi="Arial" w:cs="Arial"/>
                <w:color w:val="000000"/>
                <w:sz w:val="20"/>
                <w:szCs w:val="20"/>
              </w:rPr>
              <w:t>shelter</w:t>
            </w:r>
            <w:r w:rsidRPr="00DF73A6">
              <w:rPr>
                <w:rFonts w:ascii="Arial" w:eastAsia="Times New Roman" w:hAnsi="Arial" w:cs="Arial"/>
                <w:color w:val="000000"/>
                <w:sz w:val="20"/>
                <w:szCs w:val="20"/>
              </w:rPr>
              <w:t xml:space="preserve"> services.</w:t>
            </w:r>
            <w:r w:rsidRPr="00DF73A6">
              <w:rPr>
                <w:rFonts w:ascii="Arial" w:eastAsia="Times New Roman" w:hAnsi="Arial" w:cs="Arial"/>
                <w:color w:val="000000"/>
                <w:sz w:val="20"/>
                <w:szCs w:val="20"/>
                <w:lang w:val="en-US"/>
              </w:rPr>
              <w:t> </w:t>
            </w:r>
          </w:p>
          <w:p w14:paraId="00D75FF0" w14:textId="716C1CA7" w:rsidR="0046699D" w:rsidRDefault="009F18CE" w:rsidP="00EC3B2F">
            <w:pPr>
              <w:pStyle w:val="ListParagraph"/>
              <w:widowControl/>
              <w:spacing w:before="0"/>
              <w:ind w:left="1080" w:right="0" w:firstLine="0"/>
              <w:jc w:val="left"/>
              <w:textAlignment w:val="baseline"/>
              <w:rPr>
                <w:rFonts w:ascii="Arial" w:eastAsia="Times New Roman" w:hAnsi="Arial" w:cs="Arial"/>
                <w:color w:val="4BACC6"/>
                <w:sz w:val="18"/>
                <w:szCs w:val="18"/>
                <w:lang w:val="en-US"/>
              </w:rPr>
            </w:pPr>
            <w:hyperlink r:id="rId26" w:tgtFrame="_blank" w:history="1">
              <w:r w:rsidR="00DF73A6" w:rsidRPr="0046699D">
                <w:rPr>
                  <w:rFonts w:ascii="Arial" w:eastAsia="Times New Roman" w:hAnsi="Arial" w:cs="Arial"/>
                  <w:i/>
                  <w:iCs/>
                  <w:color w:val="4BACC6"/>
                  <w:sz w:val="18"/>
                  <w:szCs w:val="18"/>
                  <w:u w:val="single"/>
                </w:rPr>
                <w:t>Tool 13</w:t>
              </w:r>
            </w:hyperlink>
            <w:r w:rsidR="00DF73A6" w:rsidRPr="0046699D">
              <w:rPr>
                <w:rFonts w:ascii="Arial" w:eastAsia="Times New Roman" w:hAnsi="Arial" w:cs="Arial"/>
                <w:i/>
                <w:iCs/>
                <w:color w:val="4BACC6"/>
                <w:sz w:val="18"/>
                <w:szCs w:val="18"/>
              </w:rPr>
              <w:t xml:space="preserve"> provides more information for assessments, </w:t>
            </w:r>
            <w:hyperlink r:id="rId27" w:tgtFrame="_blank" w:history="1">
              <w:r w:rsidR="00DF73A6" w:rsidRPr="0046699D">
                <w:rPr>
                  <w:rFonts w:ascii="Arial" w:eastAsia="Times New Roman" w:hAnsi="Arial" w:cs="Arial"/>
                  <w:i/>
                  <w:iCs/>
                  <w:color w:val="4BACC6"/>
                  <w:sz w:val="18"/>
                  <w:szCs w:val="18"/>
                  <w:u w:val="single"/>
                </w:rPr>
                <w:t>Tool 16</w:t>
              </w:r>
            </w:hyperlink>
            <w:r w:rsidR="00DF73A6" w:rsidRPr="0046699D">
              <w:rPr>
                <w:rFonts w:ascii="Arial" w:eastAsia="Times New Roman" w:hAnsi="Arial" w:cs="Arial"/>
                <w:i/>
                <w:iCs/>
                <w:color w:val="4BACC6"/>
                <w:sz w:val="18"/>
                <w:szCs w:val="18"/>
              </w:rPr>
              <w:t xml:space="preserve"> on how to conduct focus group discussions and p. 40 in the </w:t>
            </w:r>
            <w:hyperlink r:id="rId28" w:tgtFrame="_blank" w:history="1">
              <w:r w:rsidR="00DF73A6" w:rsidRPr="0046699D">
                <w:rPr>
                  <w:rFonts w:ascii="Arial" w:eastAsia="Times New Roman" w:hAnsi="Arial" w:cs="Arial"/>
                  <w:i/>
                  <w:iCs/>
                  <w:color w:val="4BACC6"/>
                  <w:sz w:val="18"/>
                  <w:szCs w:val="18"/>
                  <w:u w:val="single"/>
                </w:rPr>
                <w:t>CEA guide</w:t>
              </w:r>
            </w:hyperlink>
            <w:r w:rsidR="00DF73A6" w:rsidRPr="0046699D">
              <w:rPr>
                <w:rFonts w:ascii="Arial" w:eastAsia="Times New Roman" w:hAnsi="Arial" w:cs="Arial"/>
                <w:i/>
                <w:iCs/>
                <w:color w:val="4BACC6"/>
                <w:sz w:val="18"/>
                <w:szCs w:val="18"/>
              </w:rPr>
              <w:t xml:space="preserve"> on context analysis</w:t>
            </w:r>
            <w:r w:rsidR="00B17630">
              <w:rPr>
                <w:rFonts w:ascii="Arial" w:eastAsia="Times New Roman" w:hAnsi="Arial" w:cs="Arial"/>
                <w:i/>
                <w:iCs/>
                <w:color w:val="4BACC6"/>
                <w:sz w:val="18"/>
                <w:szCs w:val="18"/>
              </w:rPr>
              <w:t xml:space="preserve">, </w:t>
            </w:r>
            <w:r w:rsidR="00B17630" w:rsidRPr="00B17630">
              <w:rPr>
                <w:rStyle w:val="normaltextrun"/>
                <w:rFonts w:ascii="Arial" w:hAnsi="Arial" w:cs="Arial"/>
                <w:i/>
                <w:iCs/>
                <w:color w:val="4BACC6"/>
                <w:sz w:val="18"/>
                <w:szCs w:val="18"/>
              </w:rPr>
              <w:t>and the “</w:t>
            </w:r>
            <w:hyperlink r:id="rId29" w:history="1">
              <w:r w:rsidR="00B17630" w:rsidRPr="00B17630">
                <w:rPr>
                  <w:rStyle w:val="Hyperlink"/>
                  <w:rFonts w:ascii="Arial" w:hAnsi="Arial" w:cs="Arial"/>
                  <w:i/>
                  <w:iCs/>
                  <w:color w:val="4BACC6"/>
                  <w:sz w:val="18"/>
                  <w:szCs w:val="18"/>
                </w:rPr>
                <w:t>All under one Roof” guide</w:t>
              </w:r>
            </w:hyperlink>
            <w:r w:rsidR="00B17630" w:rsidRPr="00B17630">
              <w:rPr>
                <w:rStyle w:val="normaltextrun"/>
                <w:rFonts w:ascii="Arial" w:hAnsi="Arial" w:cs="Arial"/>
                <w:i/>
                <w:iCs/>
                <w:color w:val="4BACC6"/>
                <w:sz w:val="18"/>
                <w:szCs w:val="18"/>
              </w:rPr>
              <w:t xml:space="preserve"> provides guidance on inclusion in a shelter emergency needs assessment</w:t>
            </w:r>
            <w:r w:rsidR="00B17630">
              <w:rPr>
                <w:rStyle w:val="normaltextrun"/>
                <w:rFonts w:ascii="Arial" w:hAnsi="Arial" w:cs="Arial"/>
                <w:i/>
                <w:iCs/>
                <w:color w:val="4BACC6"/>
                <w:sz w:val="18"/>
                <w:szCs w:val="18"/>
              </w:rPr>
              <w:t xml:space="preserve"> on p.43</w:t>
            </w:r>
            <w:r w:rsidR="00B17630" w:rsidRPr="00B17630">
              <w:rPr>
                <w:rStyle w:val="normaltextrun"/>
                <w:rFonts w:ascii="Arial" w:hAnsi="Arial" w:cs="Arial"/>
                <w:i/>
                <w:iCs/>
                <w:color w:val="4BACC6"/>
                <w:sz w:val="18"/>
                <w:szCs w:val="18"/>
              </w:rPr>
              <w:t>.</w:t>
            </w:r>
          </w:p>
          <w:p w14:paraId="34015632" w14:textId="77777777" w:rsidR="0046699D" w:rsidRPr="0046699D" w:rsidRDefault="00DF73A6" w:rsidP="00EC3B2F">
            <w:pPr>
              <w:pStyle w:val="ListParagraph"/>
              <w:widowControl/>
              <w:numPr>
                <w:ilvl w:val="0"/>
                <w:numId w:val="6"/>
              </w:numPr>
              <w:spacing w:before="0"/>
              <w:ind w:right="0"/>
              <w:jc w:val="left"/>
              <w:textAlignment w:val="baseline"/>
              <w:rPr>
                <w:rFonts w:ascii="Arial" w:eastAsia="Times New Roman" w:hAnsi="Arial" w:cs="Arial"/>
                <w:color w:val="4BACC6"/>
                <w:sz w:val="18"/>
                <w:szCs w:val="18"/>
                <w:lang w:val="en-US"/>
              </w:rPr>
            </w:pPr>
            <w:r w:rsidRPr="0046699D">
              <w:rPr>
                <w:rFonts w:ascii="Arial" w:eastAsia="Times New Roman" w:hAnsi="Arial" w:cs="Arial"/>
                <w:color w:val="000000"/>
                <w:sz w:val="20"/>
                <w:szCs w:val="20"/>
              </w:rPr>
              <w:t>Train assessment teams on good communication skills and responding to feedback, including how to manage expectations. </w:t>
            </w:r>
            <w:r w:rsidRPr="0046699D">
              <w:rPr>
                <w:rFonts w:ascii="Arial" w:eastAsia="Times New Roman" w:hAnsi="Arial" w:cs="Arial"/>
                <w:color w:val="000000"/>
                <w:sz w:val="20"/>
                <w:szCs w:val="20"/>
                <w:lang w:val="en-US"/>
              </w:rPr>
              <w:t> </w:t>
            </w:r>
          </w:p>
          <w:p w14:paraId="0759A9BF" w14:textId="212CC3FB" w:rsidR="0046699D" w:rsidRDefault="00DF73A6" w:rsidP="00EC3B2F">
            <w:pPr>
              <w:pStyle w:val="ListParagraph"/>
              <w:widowControl/>
              <w:spacing w:before="0"/>
              <w:ind w:left="1080" w:right="0" w:firstLine="0"/>
              <w:jc w:val="left"/>
              <w:textAlignment w:val="baseline"/>
              <w:rPr>
                <w:rFonts w:ascii="Arial" w:eastAsia="Times New Roman" w:hAnsi="Arial" w:cs="Arial"/>
                <w:color w:val="4BACC6"/>
                <w:sz w:val="18"/>
                <w:szCs w:val="18"/>
                <w:lang w:val="en-US"/>
              </w:rPr>
            </w:pPr>
            <w:r w:rsidRPr="0046699D">
              <w:rPr>
                <w:rFonts w:ascii="Arial" w:eastAsia="Times New Roman" w:hAnsi="Arial" w:cs="Arial"/>
                <w:i/>
                <w:iCs/>
                <w:color w:val="4BACC6"/>
                <w:sz w:val="18"/>
                <w:szCs w:val="18"/>
              </w:rPr>
              <w:t xml:space="preserve">Use the </w:t>
            </w:r>
            <w:hyperlink r:id="rId30" w:tgtFrame="_blank" w:history="1">
              <w:r w:rsidRPr="0046699D">
                <w:rPr>
                  <w:rFonts w:ascii="Arial" w:eastAsia="Times New Roman" w:hAnsi="Arial" w:cs="Arial"/>
                  <w:i/>
                  <w:iCs/>
                  <w:color w:val="4BACC6"/>
                  <w:sz w:val="18"/>
                  <w:szCs w:val="18"/>
                  <w:u w:val="single"/>
                </w:rPr>
                <w:t xml:space="preserve">one-day training on communication and </w:t>
              </w:r>
              <w:r w:rsidR="00CC7361">
                <w:rPr>
                  <w:rFonts w:ascii="Arial" w:eastAsia="Times New Roman" w:hAnsi="Arial" w:cs="Arial"/>
                  <w:i/>
                  <w:iCs/>
                  <w:color w:val="4BACC6"/>
                  <w:sz w:val="18"/>
                  <w:szCs w:val="18"/>
                  <w:u w:val="single"/>
                </w:rPr>
                <w:t>feedback skills</w:t>
              </w:r>
            </w:hyperlink>
            <w:r w:rsidRPr="0046699D">
              <w:rPr>
                <w:rFonts w:ascii="Arial" w:eastAsia="Times New Roman" w:hAnsi="Arial" w:cs="Arial"/>
                <w:i/>
                <w:iCs/>
                <w:color w:val="4BACC6"/>
                <w:sz w:val="18"/>
                <w:szCs w:val="18"/>
              </w:rPr>
              <w:t>.</w:t>
            </w:r>
            <w:r w:rsidRPr="0046699D">
              <w:rPr>
                <w:rFonts w:ascii="Arial" w:eastAsia="Times New Roman" w:hAnsi="Arial" w:cs="Arial"/>
                <w:color w:val="4BACC6"/>
                <w:sz w:val="18"/>
                <w:szCs w:val="18"/>
                <w:lang w:val="en-US"/>
              </w:rPr>
              <w:t> </w:t>
            </w:r>
          </w:p>
          <w:p w14:paraId="6E283ADE" w14:textId="64EF257B" w:rsidR="00B26134" w:rsidRPr="00B26134" w:rsidRDefault="00DF73A6" w:rsidP="00B17630">
            <w:pPr>
              <w:pStyle w:val="ListParagraph"/>
              <w:widowControl/>
              <w:numPr>
                <w:ilvl w:val="0"/>
                <w:numId w:val="6"/>
              </w:numPr>
              <w:spacing w:before="0"/>
              <w:ind w:right="0"/>
              <w:jc w:val="left"/>
              <w:textAlignment w:val="baseline"/>
              <w:rPr>
                <w:rFonts w:ascii="Arial" w:eastAsia="Times New Roman" w:hAnsi="Arial" w:cs="Arial"/>
                <w:color w:val="4BACC6"/>
                <w:sz w:val="18"/>
                <w:szCs w:val="18"/>
                <w:lang w:val="en-US"/>
              </w:rPr>
            </w:pPr>
            <w:r w:rsidRPr="0046699D">
              <w:rPr>
                <w:rFonts w:ascii="Arial" w:eastAsia="Times New Roman" w:hAnsi="Arial" w:cs="Arial"/>
                <w:color w:val="000000"/>
                <w:sz w:val="20"/>
                <w:szCs w:val="20"/>
              </w:rPr>
              <w:t>Share the results of the assessment with community representatives and cross-check they are accurate and discuss anything that is still unclear. </w:t>
            </w:r>
            <w:r w:rsidRPr="0046699D">
              <w:rPr>
                <w:rFonts w:ascii="Arial" w:eastAsia="Times New Roman" w:hAnsi="Arial" w:cs="Arial"/>
                <w:color w:val="000000"/>
                <w:sz w:val="20"/>
                <w:szCs w:val="20"/>
                <w:lang w:val="en-US"/>
              </w:rPr>
              <w:t> </w:t>
            </w:r>
          </w:p>
        </w:tc>
        <w:tc>
          <w:tcPr>
            <w:tcW w:w="1134" w:type="dxa"/>
            <w:tcBorders>
              <w:top w:val="single" w:sz="4" w:space="0" w:color="000000"/>
              <w:left w:val="single" w:sz="4" w:space="0" w:color="000000"/>
              <w:right w:val="single" w:sz="4" w:space="0" w:color="000000"/>
            </w:tcBorders>
          </w:tcPr>
          <w:p w14:paraId="17D37EE9" w14:textId="27B85D3B" w:rsidR="001E6AFC" w:rsidRDefault="001E6AFC" w:rsidP="0046699D">
            <w:pPr>
              <w:pBdr>
                <w:top w:val="nil"/>
                <w:left w:val="nil"/>
                <w:bottom w:val="nil"/>
                <w:right w:val="nil"/>
                <w:between w:val="nil"/>
              </w:pBdr>
              <w:spacing w:line="276" w:lineRule="auto"/>
              <w:rPr>
                <w:rFonts w:ascii="Arial" w:eastAsia="Arial" w:hAnsi="Arial" w:cs="Arial"/>
                <w:color w:val="000000"/>
                <w:sz w:val="20"/>
                <w:szCs w:val="20"/>
              </w:rPr>
            </w:pPr>
          </w:p>
          <w:p w14:paraId="66DD56D4" w14:textId="5458FE46" w:rsidR="001E6AFC" w:rsidRDefault="001E6AFC" w:rsidP="001E6AFC">
            <w:pPr>
              <w:pBdr>
                <w:top w:val="nil"/>
                <w:left w:val="nil"/>
                <w:bottom w:val="nil"/>
                <w:right w:val="nil"/>
                <w:between w:val="nil"/>
              </w:pBdr>
              <w:spacing w:line="276" w:lineRule="auto"/>
              <w:jc w:val="center"/>
              <w:rPr>
                <w:rFonts w:ascii="Arial" w:eastAsia="Arial" w:hAnsi="Arial" w:cs="Arial"/>
                <w:color w:val="000000"/>
                <w:sz w:val="20"/>
                <w:szCs w:val="20"/>
              </w:rPr>
            </w:pPr>
          </w:p>
          <w:p w14:paraId="751F958C" w14:textId="3A5EE9F7" w:rsidR="001E6AFC" w:rsidRDefault="001E6AFC"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HQ </w:t>
            </w:r>
            <w:r w:rsidR="00B26134">
              <w:rPr>
                <w:rFonts w:ascii="Arial" w:eastAsia="Arial" w:hAnsi="Arial" w:cs="Arial"/>
                <w:color w:val="000000"/>
                <w:sz w:val="20"/>
                <w:szCs w:val="20"/>
              </w:rPr>
              <w:t>+ B</w:t>
            </w:r>
          </w:p>
          <w:p w14:paraId="1ECAD60A"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13CA333C"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2158840C" w14:textId="16B0B2DB"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631EB250" w14:textId="2BABA58C"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72FAA75A" w14:textId="14F30A14"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4AD667C6" w14:textId="1E57EDD9"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671B4CFE" w14:textId="77777777" w:rsidR="00B26134" w:rsidRDefault="00B26134" w:rsidP="00B26134">
            <w:pPr>
              <w:pBdr>
                <w:top w:val="nil"/>
                <w:left w:val="nil"/>
                <w:bottom w:val="nil"/>
                <w:right w:val="nil"/>
                <w:between w:val="nil"/>
              </w:pBdr>
              <w:spacing w:line="276" w:lineRule="auto"/>
              <w:rPr>
                <w:rFonts w:ascii="Arial" w:eastAsia="Arial" w:hAnsi="Arial" w:cs="Arial"/>
                <w:color w:val="000000"/>
                <w:sz w:val="20"/>
                <w:szCs w:val="20"/>
              </w:rPr>
            </w:pPr>
          </w:p>
          <w:p w14:paraId="4F1C36B3" w14:textId="5EC4EAF1"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B</w:t>
            </w:r>
          </w:p>
          <w:p w14:paraId="43760860" w14:textId="222C2923"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333E0A15"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4C98C485"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7B2669A6"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178C3349" w14:textId="15223280" w:rsidR="00B26134" w:rsidRP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3411" w:type="dxa"/>
            <w:vMerge/>
            <w:tcBorders>
              <w:top w:val="single" w:sz="4" w:space="0" w:color="000000"/>
              <w:left w:val="single" w:sz="4" w:space="0" w:color="000000"/>
              <w:right w:val="single" w:sz="4" w:space="0" w:color="000000"/>
            </w:tcBorders>
          </w:tcPr>
          <w:p w14:paraId="6E283ADF" w14:textId="5539700B" w:rsidR="003D6C85" w:rsidRDefault="003D6C85" w:rsidP="007476A5">
            <w:pPr>
              <w:pBdr>
                <w:top w:val="nil"/>
                <w:left w:val="nil"/>
                <w:bottom w:val="nil"/>
                <w:right w:val="nil"/>
                <w:between w:val="nil"/>
              </w:pBdr>
              <w:spacing w:line="276" w:lineRule="auto"/>
              <w:rPr>
                <w:rFonts w:ascii="Arial" w:eastAsia="Arial" w:hAnsi="Arial" w:cs="Arial"/>
                <w:color w:val="000000"/>
                <w:sz w:val="20"/>
                <w:szCs w:val="20"/>
              </w:rPr>
            </w:pPr>
          </w:p>
        </w:tc>
        <w:tc>
          <w:tcPr>
            <w:tcW w:w="2955" w:type="dxa"/>
            <w:tcBorders>
              <w:top w:val="single" w:sz="4" w:space="0" w:color="000000"/>
              <w:left w:val="single" w:sz="4" w:space="0" w:color="000000"/>
              <w:right w:val="single" w:sz="4" w:space="0" w:color="000000"/>
            </w:tcBorders>
          </w:tcPr>
          <w:p w14:paraId="36E28323"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307E44A1"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33449C81" w14:textId="607DF9A6" w:rsidR="002E66A9" w:rsidRDefault="00CB5F64" w:rsidP="00B2613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90856675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8335928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30866803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8269658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5DCDDEA"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529291D0" w14:textId="6A34C7AB"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32334382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40734721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4653181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257202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1641FFD" w14:textId="77777777" w:rsidR="003D6C85" w:rsidRDefault="003D6C85" w:rsidP="00CB5F64">
            <w:pPr>
              <w:rPr>
                <w:rFonts w:ascii="Arial" w:eastAsia="Arial" w:hAnsi="Arial" w:cs="Arial"/>
                <w:color w:val="000000"/>
                <w:sz w:val="20"/>
                <w:szCs w:val="20"/>
                <w:lang w:val="pt-PT"/>
              </w:rPr>
            </w:pPr>
          </w:p>
          <w:p w14:paraId="0468E56B" w14:textId="77777777" w:rsidR="002E66A9" w:rsidRDefault="002E66A9" w:rsidP="002E66A9">
            <w:pPr>
              <w:widowControl/>
              <w:tabs>
                <w:tab w:val="left" w:pos="6379"/>
              </w:tabs>
              <w:spacing w:line="259" w:lineRule="auto"/>
              <w:rPr>
                <w:rFonts w:ascii="Arial" w:eastAsia="Arial" w:hAnsi="Arial" w:cs="Arial"/>
                <w:b/>
                <w:bCs/>
                <w:color w:val="000000"/>
                <w:sz w:val="20"/>
                <w:szCs w:val="20"/>
                <w:lang w:val="pt-PT"/>
              </w:rPr>
            </w:pPr>
          </w:p>
          <w:p w14:paraId="55A72645" w14:textId="77777777" w:rsidR="002E66A9" w:rsidRDefault="002E66A9" w:rsidP="00B26134">
            <w:pPr>
              <w:widowControl/>
              <w:tabs>
                <w:tab w:val="left" w:pos="6379"/>
              </w:tabs>
              <w:spacing w:line="259" w:lineRule="auto"/>
              <w:rPr>
                <w:rFonts w:ascii="Arial" w:eastAsia="Arial" w:hAnsi="Arial" w:cs="Arial"/>
                <w:b/>
                <w:bCs/>
                <w:color w:val="000000"/>
                <w:sz w:val="20"/>
                <w:szCs w:val="20"/>
                <w:lang w:val="pt-PT"/>
              </w:rPr>
            </w:pPr>
          </w:p>
          <w:p w14:paraId="0B41FCB2" w14:textId="77777777" w:rsidR="00CC7361" w:rsidRDefault="00CC7361" w:rsidP="00CC7361">
            <w:pPr>
              <w:widowControl/>
              <w:tabs>
                <w:tab w:val="left" w:pos="6379"/>
              </w:tabs>
              <w:spacing w:line="259" w:lineRule="auto"/>
              <w:rPr>
                <w:rFonts w:ascii="Arial" w:eastAsia="Arial" w:hAnsi="Arial" w:cs="Arial"/>
                <w:b/>
                <w:bCs/>
                <w:color w:val="000000"/>
                <w:sz w:val="20"/>
                <w:szCs w:val="20"/>
                <w:lang w:val="pt-PT"/>
              </w:rPr>
            </w:pPr>
          </w:p>
          <w:p w14:paraId="7930C413" w14:textId="77777777" w:rsidR="00CC7361" w:rsidRDefault="00CC7361" w:rsidP="00CC7361">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283626100"/>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7585032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9762548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5331441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F9344B6" w14:textId="77777777" w:rsidR="00CC7361" w:rsidRPr="00CC7361" w:rsidRDefault="00CC7361" w:rsidP="00CC7361">
            <w:pPr>
              <w:rPr>
                <w:rFonts w:ascii="Arial" w:eastAsia="Arial" w:hAnsi="Arial" w:cs="Arial"/>
                <w:sz w:val="20"/>
                <w:szCs w:val="20"/>
                <w:lang w:val="pt-PT"/>
              </w:rPr>
            </w:pPr>
          </w:p>
          <w:p w14:paraId="5095D375" w14:textId="77777777" w:rsidR="00CC7361" w:rsidRDefault="00CC7361" w:rsidP="00CC7361">
            <w:pPr>
              <w:rPr>
                <w:rFonts w:ascii="Arial" w:eastAsia="Arial" w:hAnsi="Arial" w:cs="Arial"/>
                <w:b/>
                <w:bCs/>
                <w:color w:val="000000"/>
                <w:sz w:val="20"/>
                <w:szCs w:val="20"/>
                <w:lang w:val="pt-PT"/>
              </w:rPr>
            </w:pPr>
          </w:p>
          <w:p w14:paraId="6848B80A" w14:textId="77777777" w:rsidR="00CC7361" w:rsidRDefault="00CC7361" w:rsidP="00CC7361">
            <w:pPr>
              <w:rPr>
                <w:rFonts w:ascii="Arial" w:eastAsia="Arial" w:hAnsi="Arial" w:cs="Arial"/>
                <w:sz w:val="20"/>
                <w:szCs w:val="20"/>
                <w:lang w:val="pt-PT"/>
              </w:rPr>
            </w:pPr>
          </w:p>
          <w:p w14:paraId="6D86E881" w14:textId="77777777" w:rsidR="00CC7361" w:rsidRDefault="00CC7361" w:rsidP="00CC7361">
            <w:pPr>
              <w:widowControl/>
              <w:tabs>
                <w:tab w:val="left" w:pos="6379"/>
              </w:tabs>
              <w:spacing w:line="259" w:lineRule="auto"/>
              <w:rPr>
                <w:rFonts w:ascii="Arial" w:eastAsia="Arial" w:hAnsi="Arial" w:cs="Arial"/>
                <w:b/>
                <w:bCs/>
                <w:color w:val="000000"/>
                <w:sz w:val="20"/>
                <w:szCs w:val="20"/>
                <w:lang w:val="pt-PT"/>
              </w:rPr>
            </w:pPr>
          </w:p>
          <w:p w14:paraId="59A3056E" w14:textId="6B927C05" w:rsidR="00CC7361" w:rsidRPr="00CC7361" w:rsidRDefault="00CC7361" w:rsidP="00CC7361">
            <w:pPr>
              <w:rPr>
                <w:rFonts w:ascii="Arial" w:eastAsia="Arial" w:hAnsi="Arial" w:cs="Arial"/>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85264635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38763519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2751213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65651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tc>
        <w:tc>
          <w:tcPr>
            <w:tcW w:w="1663" w:type="dxa"/>
            <w:tcBorders>
              <w:top w:val="single" w:sz="4" w:space="0" w:color="000000"/>
              <w:left w:val="single" w:sz="4" w:space="0" w:color="000000"/>
              <w:right w:val="single" w:sz="4" w:space="0" w:color="000000"/>
            </w:tcBorders>
          </w:tcPr>
          <w:p w14:paraId="0B600092" w14:textId="2DA4EBF6" w:rsidR="003D6C85" w:rsidRPr="00E03541" w:rsidRDefault="003D6C85" w:rsidP="007476A5">
            <w:pPr>
              <w:pBdr>
                <w:top w:val="nil"/>
                <w:left w:val="nil"/>
                <w:bottom w:val="nil"/>
                <w:right w:val="nil"/>
                <w:between w:val="nil"/>
              </w:pBdr>
              <w:spacing w:line="276" w:lineRule="auto"/>
              <w:rPr>
                <w:rFonts w:ascii="Arial" w:eastAsia="Arial" w:hAnsi="Arial" w:cs="Arial"/>
                <w:color w:val="000000"/>
                <w:sz w:val="20"/>
                <w:szCs w:val="20"/>
                <w:lang w:val="pt-PT"/>
              </w:rPr>
            </w:pPr>
          </w:p>
        </w:tc>
      </w:tr>
      <w:tr w:rsidR="003D6C85" w14:paraId="6E283AE3" w14:textId="370ACD5D"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E1" w14:textId="77777777" w:rsidR="003D6C85" w:rsidRDefault="003D6C85" w:rsidP="007476A5">
            <w:pPr>
              <w:rPr>
                <w:rFonts w:ascii="Arial" w:eastAsia="Arial" w:hAnsi="Arial" w:cs="Arial"/>
                <w:b/>
              </w:rPr>
            </w:pPr>
            <w:r>
              <w:rPr>
                <w:rFonts w:ascii="Arial" w:eastAsia="Arial" w:hAnsi="Arial" w:cs="Arial"/>
                <w:b/>
              </w:rPr>
              <w:t>PLANNING</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018820DF" w14:textId="77777777" w:rsidR="003D6C85" w:rsidRDefault="003D6C85" w:rsidP="007476A5">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E2" w14:textId="78983076" w:rsidR="003D6C85" w:rsidRDefault="003D6C85" w:rsidP="007476A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4853DE7" w14:textId="6C491E5E"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47536DD" w14:textId="6DF21C62"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4323EE" w14:paraId="6E283AF2" w14:textId="5C9758E4" w:rsidTr="00BC1F06">
        <w:trPr>
          <w:gridAfter w:val="1"/>
          <w:wAfter w:w="250" w:type="dxa"/>
          <w:trHeight w:val="710"/>
        </w:trPr>
        <w:tc>
          <w:tcPr>
            <w:tcW w:w="6521" w:type="dxa"/>
            <w:gridSpan w:val="3"/>
            <w:tcBorders>
              <w:top w:val="single" w:sz="4" w:space="0" w:color="000000"/>
              <w:left w:val="single" w:sz="4" w:space="0" w:color="000000"/>
              <w:bottom w:val="single" w:sz="4" w:space="0" w:color="000000"/>
              <w:right w:val="single" w:sz="4" w:space="0" w:color="000000"/>
            </w:tcBorders>
          </w:tcPr>
          <w:p w14:paraId="6E283AE4" w14:textId="77777777" w:rsidR="003D6C85" w:rsidRDefault="003D6C85" w:rsidP="00B26134">
            <w:pPr>
              <w:rPr>
                <w:rFonts w:ascii="Arial" w:eastAsia="Arial" w:hAnsi="Arial" w:cs="Arial"/>
                <w:sz w:val="20"/>
                <w:szCs w:val="20"/>
              </w:rPr>
            </w:pPr>
            <w:r>
              <w:rPr>
                <w:rFonts w:ascii="Arial" w:eastAsia="Arial" w:hAnsi="Arial" w:cs="Arial"/>
                <w:b/>
              </w:rPr>
              <w:t>Minimum:</w:t>
            </w:r>
          </w:p>
          <w:p w14:paraId="5D7BC564" w14:textId="429642E9" w:rsidR="002E66A9" w:rsidRPr="002E66A9"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color w:val="000000"/>
                <w:sz w:val="20"/>
                <w:szCs w:val="20"/>
              </w:rPr>
              <w:t xml:space="preserve">Ask whether there are existing </w:t>
            </w:r>
            <w:r w:rsidRPr="002E66A9">
              <w:rPr>
                <w:rFonts w:ascii="Arial" w:eastAsia="Times New Roman" w:hAnsi="Arial" w:cs="Arial"/>
                <w:b/>
                <w:bCs/>
                <w:color w:val="000000"/>
                <w:sz w:val="20"/>
                <w:szCs w:val="20"/>
              </w:rPr>
              <w:t>community committees</w:t>
            </w:r>
            <w:r w:rsidRPr="002E66A9">
              <w:rPr>
                <w:rFonts w:ascii="Arial" w:eastAsia="Times New Roman" w:hAnsi="Arial" w:cs="Arial"/>
                <w:color w:val="000000"/>
                <w:sz w:val="20"/>
                <w:szCs w:val="20"/>
              </w:rPr>
              <w:t xml:space="preserve"> who you can contact to introduce the Red Cross, our fundamental principles and the purpose of the </w:t>
            </w:r>
            <w:r w:rsidR="00F23D82">
              <w:rPr>
                <w:rFonts w:ascii="Arial" w:eastAsia="Times New Roman" w:hAnsi="Arial" w:cs="Arial"/>
                <w:color w:val="000000"/>
                <w:sz w:val="20"/>
                <w:szCs w:val="20"/>
              </w:rPr>
              <w:t>shelter</w:t>
            </w:r>
            <w:r w:rsidRPr="002E66A9">
              <w:rPr>
                <w:rFonts w:ascii="Arial" w:eastAsia="Times New Roman" w:hAnsi="Arial" w:cs="Arial"/>
                <w:color w:val="000000"/>
                <w:sz w:val="20"/>
                <w:szCs w:val="20"/>
              </w:rPr>
              <w:t xml:space="preserve"> intervention. Make sure to contact women, elderly, disabled and other vulnerable group representatives. If there is no pre-existing committee then consider creating one. Be clear about the role of the committee before, during and after the </w:t>
            </w:r>
            <w:r w:rsidR="00D23BB3">
              <w:rPr>
                <w:rFonts w:ascii="Arial" w:eastAsia="Times New Roman" w:hAnsi="Arial" w:cs="Arial"/>
                <w:color w:val="000000"/>
                <w:sz w:val="20"/>
                <w:szCs w:val="20"/>
              </w:rPr>
              <w:t>shelter</w:t>
            </w:r>
            <w:r w:rsidRPr="002E66A9">
              <w:rPr>
                <w:rFonts w:ascii="Arial" w:eastAsia="Times New Roman" w:hAnsi="Arial" w:cs="Arial"/>
                <w:color w:val="000000"/>
                <w:sz w:val="20"/>
                <w:szCs w:val="20"/>
              </w:rPr>
              <w:t xml:space="preserve"> activities.</w:t>
            </w:r>
            <w:r w:rsidRPr="002E66A9">
              <w:rPr>
                <w:rFonts w:ascii="Arial" w:eastAsia="Times New Roman" w:hAnsi="Arial" w:cs="Arial"/>
                <w:color w:val="000000"/>
                <w:sz w:val="20"/>
                <w:szCs w:val="20"/>
                <w:lang w:val="en-US"/>
              </w:rPr>
              <w:t> </w:t>
            </w:r>
          </w:p>
          <w:p w14:paraId="520DAE48" w14:textId="77777777" w:rsidR="007901CB" w:rsidRPr="007901CB" w:rsidRDefault="002E66A9" w:rsidP="007901CB">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 xml:space="preserve">Discuss </w:t>
            </w:r>
            <w:r w:rsidR="00D23BB3">
              <w:rPr>
                <w:rFonts w:ascii="Arial" w:eastAsia="Times New Roman" w:hAnsi="Arial" w:cs="Arial"/>
                <w:b/>
                <w:bCs/>
                <w:color w:val="000000"/>
                <w:sz w:val="20"/>
                <w:szCs w:val="20"/>
              </w:rPr>
              <w:t>shelter</w:t>
            </w:r>
            <w:r w:rsidRPr="002E66A9">
              <w:rPr>
                <w:rFonts w:ascii="Arial" w:eastAsia="Times New Roman" w:hAnsi="Arial" w:cs="Arial"/>
                <w:b/>
                <w:bCs/>
                <w:color w:val="000000"/>
                <w:sz w:val="20"/>
                <w:szCs w:val="20"/>
              </w:rPr>
              <w:t xml:space="preserve"> plans</w:t>
            </w:r>
            <w:r w:rsidRPr="002E66A9">
              <w:rPr>
                <w:rFonts w:ascii="Arial" w:eastAsia="Times New Roman" w:hAnsi="Arial" w:cs="Arial"/>
                <w:color w:val="000000"/>
                <w:sz w:val="20"/>
                <w:szCs w:val="20"/>
              </w:rPr>
              <w:t xml:space="preserve"> with the community committee or a mix of community representatives including leaders, heads of groups and associations, Red Cross Red Crescent volunteers and local authorities. Check activities will meet the needs and priorities of the community and ask about the best ways to deliver them. </w:t>
            </w:r>
            <w:r w:rsidRPr="002E66A9">
              <w:rPr>
                <w:rFonts w:ascii="Arial" w:eastAsia="Times New Roman" w:hAnsi="Arial" w:cs="Arial"/>
                <w:sz w:val="20"/>
                <w:szCs w:val="20"/>
              </w:rPr>
              <w:t xml:space="preserve">If feasible, discuss what should happen at the end of the operation and how the community and/or other stakeholders could take over </w:t>
            </w:r>
            <w:r w:rsidR="00D23BB3">
              <w:rPr>
                <w:rFonts w:ascii="Arial" w:eastAsia="Times New Roman" w:hAnsi="Arial" w:cs="Arial"/>
                <w:sz w:val="20"/>
                <w:szCs w:val="20"/>
              </w:rPr>
              <w:t>shelter</w:t>
            </w:r>
            <w:r w:rsidRPr="002E66A9">
              <w:rPr>
                <w:rFonts w:ascii="Arial" w:eastAsia="Times New Roman" w:hAnsi="Arial" w:cs="Arial"/>
                <w:sz w:val="20"/>
                <w:szCs w:val="20"/>
              </w:rPr>
              <w:t xml:space="preserve"> activities.</w:t>
            </w:r>
          </w:p>
          <w:p w14:paraId="6A0BDA64" w14:textId="4FCCB3BC" w:rsidR="002E66A9" w:rsidRPr="007901CB"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 xml:space="preserve">Discuss with key community representatives how to best work together on </w:t>
            </w:r>
            <w:r w:rsidR="00D23BB3">
              <w:rPr>
                <w:rFonts w:ascii="Arial" w:eastAsia="Times New Roman" w:hAnsi="Arial" w:cs="Arial"/>
                <w:b/>
                <w:bCs/>
                <w:color w:val="000000"/>
                <w:sz w:val="20"/>
                <w:szCs w:val="20"/>
              </w:rPr>
              <w:t>shelter</w:t>
            </w:r>
            <w:r w:rsidRPr="002E66A9">
              <w:rPr>
                <w:rFonts w:ascii="Arial" w:eastAsia="Times New Roman" w:hAnsi="Arial" w:cs="Arial"/>
                <w:b/>
                <w:bCs/>
                <w:color w:val="000000"/>
                <w:sz w:val="20"/>
                <w:szCs w:val="20"/>
              </w:rPr>
              <w:t xml:space="preserve"> activities</w:t>
            </w:r>
            <w:r w:rsidRPr="002E66A9">
              <w:rPr>
                <w:rFonts w:ascii="Arial" w:eastAsia="Times New Roman" w:hAnsi="Arial" w:cs="Arial"/>
                <w:color w:val="000000"/>
                <w:sz w:val="20"/>
                <w:szCs w:val="20"/>
              </w:rPr>
              <w:t>, including how, when and what information should be shared, how feedback should be managed, and the best approaches for community participation. This can for example include discussions on setting up community committees for managing facilities and/or feedback, agreeing on steps for how to discuss and act on feedback, and roles and responsibilities.</w:t>
            </w:r>
            <w:r w:rsidRPr="002E66A9">
              <w:rPr>
                <w:rFonts w:ascii="Arial" w:eastAsia="Times New Roman" w:hAnsi="Arial" w:cs="Arial"/>
                <w:color w:val="000000"/>
                <w:sz w:val="20"/>
                <w:szCs w:val="20"/>
                <w:lang w:val="en-US"/>
              </w:rPr>
              <w:t> </w:t>
            </w:r>
          </w:p>
          <w:p w14:paraId="7B18044B" w14:textId="4ED16173" w:rsidR="007901CB" w:rsidRPr="002E66A9" w:rsidRDefault="007901CB" w:rsidP="007901CB">
            <w:pPr>
              <w:pStyle w:val="ListParagraph"/>
              <w:widowControl/>
              <w:spacing w:before="0"/>
              <w:ind w:left="360" w:right="105" w:firstLine="0"/>
              <w:jc w:val="left"/>
              <w:textAlignment w:val="baseline"/>
              <w:rPr>
                <w:rFonts w:ascii="Arial" w:eastAsia="Times New Roman" w:hAnsi="Arial" w:cs="Arial"/>
                <w:sz w:val="20"/>
                <w:szCs w:val="20"/>
                <w:lang w:val="en-US"/>
              </w:rPr>
            </w:pPr>
            <w:r>
              <w:rPr>
                <w:rStyle w:val="normaltextrun"/>
                <w:rFonts w:ascii="Arial" w:hAnsi="Arial" w:cs="Arial"/>
                <w:i/>
                <w:iCs/>
                <w:color w:val="4BACC6"/>
                <w:sz w:val="18"/>
                <w:szCs w:val="18"/>
              </w:rPr>
              <w:t xml:space="preserve">See </w:t>
            </w:r>
            <w:r w:rsidRPr="007901CB">
              <w:rPr>
                <w:rStyle w:val="normaltextrun"/>
                <w:rFonts w:ascii="Arial" w:hAnsi="Arial" w:cs="Arial"/>
                <w:i/>
                <w:iCs/>
                <w:color w:val="4BACC6"/>
                <w:sz w:val="18"/>
                <w:szCs w:val="18"/>
              </w:rPr>
              <w:t>the “</w:t>
            </w:r>
            <w:hyperlink r:id="rId31" w:history="1">
              <w:r w:rsidRPr="007901CB">
                <w:rPr>
                  <w:rStyle w:val="Hyperlink"/>
                  <w:rFonts w:ascii="Arial" w:hAnsi="Arial" w:cs="Arial"/>
                  <w:i/>
                  <w:iCs/>
                  <w:color w:val="4BACC6"/>
                  <w:sz w:val="18"/>
                  <w:szCs w:val="18"/>
                </w:rPr>
                <w:t>All under one Roof” guide</w:t>
              </w:r>
            </w:hyperlink>
            <w:r w:rsidRPr="007901CB">
              <w:rPr>
                <w:rStyle w:val="normaltextrun"/>
                <w:rFonts w:ascii="Arial" w:hAnsi="Arial" w:cs="Arial"/>
                <w:i/>
                <w:iCs/>
                <w:color w:val="4BACC6"/>
                <w:sz w:val="18"/>
                <w:szCs w:val="18"/>
              </w:rPr>
              <w:t xml:space="preserve"> </w:t>
            </w:r>
            <w:r>
              <w:rPr>
                <w:rStyle w:val="normaltextrun"/>
                <w:rFonts w:ascii="Arial" w:hAnsi="Arial" w:cs="Arial"/>
                <w:i/>
                <w:iCs/>
                <w:color w:val="4BACC6"/>
                <w:sz w:val="18"/>
                <w:szCs w:val="18"/>
              </w:rPr>
              <w:t>on how to promote participation (P.116)</w:t>
            </w:r>
            <w:r w:rsidRPr="007901CB">
              <w:rPr>
                <w:rStyle w:val="normaltextrun"/>
                <w:rFonts w:ascii="Arial" w:hAnsi="Arial" w:cs="Arial"/>
                <w:i/>
                <w:iCs/>
                <w:color w:val="4BACC6"/>
                <w:sz w:val="18"/>
                <w:szCs w:val="18"/>
              </w:rPr>
              <w:t>.</w:t>
            </w:r>
            <w:r w:rsidRPr="007901CB">
              <w:rPr>
                <w:rFonts w:ascii="Arial" w:eastAsia="Times New Roman" w:hAnsi="Arial" w:cs="Arial"/>
                <w:sz w:val="20"/>
                <w:szCs w:val="20"/>
              </w:rPr>
              <w:t> </w:t>
            </w:r>
            <w:r w:rsidRPr="007901CB">
              <w:rPr>
                <w:rFonts w:ascii="Arial" w:eastAsia="Times New Roman" w:hAnsi="Arial" w:cs="Arial"/>
                <w:sz w:val="20"/>
                <w:szCs w:val="20"/>
                <w:lang w:val="en-US"/>
              </w:rPr>
              <w:t> </w:t>
            </w:r>
          </w:p>
          <w:p w14:paraId="052CB7AF" w14:textId="3C1B660F" w:rsidR="002E66A9" w:rsidRPr="002E66A9"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lastRenderedPageBreak/>
              <w:t>Coordinate with all sectors</w:t>
            </w:r>
            <w:r w:rsidRPr="002E66A9">
              <w:rPr>
                <w:rFonts w:ascii="Arial" w:eastAsia="Times New Roman" w:hAnsi="Arial" w:cs="Arial"/>
                <w:color w:val="000000"/>
                <w:sz w:val="20"/>
                <w:szCs w:val="20"/>
              </w:rPr>
              <w:t xml:space="preserve"> to ensure plans are complementary and won’t lead to duplication in communities. </w:t>
            </w:r>
            <w:r w:rsidRPr="002E66A9">
              <w:rPr>
                <w:rFonts w:eastAsia="Times New Roman"/>
              </w:rPr>
              <w:t xml:space="preserve">     </w:t>
            </w:r>
            <w:r w:rsidRPr="002E66A9">
              <w:rPr>
                <w:rFonts w:ascii="Arial" w:eastAsia="Times New Roman" w:hAnsi="Arial" w:cs="Arial"/>
                <w:color w:val="000000"/>
                <w:sz w:val="20"/>
                <w:szCs w:val="20"/>
                <w:lang w:val="en-US"/>
              </w:rPr>
              <w:t> </w:t>
            </w:r>
          </w:p>
          <w:p w14:paraId="1E941C8F" w14:textId="77777777" w:rsidR="002E66A9" w:rsidRPr="002E66A9"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7901CB">
              <w:rPr>
                <w:rFonts w:ascii="Arial" w:eastAsia="Times New Roman" w:hAnsi="Arial" w:cs="Arial"/>
                <w:b/>
                <w:bCs/>
                <w:color w:val="000000"/>
                <w:sz w:val="20"/>
                <w:szCs w:val="20"/>
              </w:rPr>
              <w:t>Check with finance and logistics</w:t>
            </w:r>
            <w:r w:rsidRPr="002E66A9">
              <w:rPr>
                <w:rFonts w:ascii="Arial" w:eastAsia="Times New Roman" w:hAnsi="Arial" w:cs="Arial"/>
                <w:color w:val="000000"/>
                <w:sz w:val="20"/>
                <w:szCs w:val="20"/>
              </w:rPr>
              <w:t xml:space="preserve"> that the plans are achievable before commitments are made to the community. Plans should also be discussed with government and other responders to avoid duplication and identify opportunities for collaboration and sustainability.</w:t>
            </w:r>
            <w:r w:rsidRPr="002E66A9">
              <w:rPr>
                <w:rFonts w:ascii="Arial" w:eastAsia="Times New Roman" w:hAnsi="Arial" w:cs="Arial"/>
                <w:color w:val="000000"/>
                <w:sz w:val="20"/>
                <w:szCs w:val="20"/>
                <w:lang w:val="en-US"/>
              </w:rPr>
              <w:t> </w:t>
            </w:r>
          </w:p>
          <w:p w14:paraId="70A70D98" w14:textId="77777777" w:rsidR="00E07958" w:rsidRPr="00E07958" w:rsidRDefault="002E66A9" w:rsidP="000E6009">
            <w:pPr>
              <w:widowControl/>
              <w:numPr>
                <w:ilvl w:val="0"/>
                <w:numId w:val="7"/>
              </w:numPr>
              <w:pBdr>
                <w:top w:val="nil"/>
                <w:left w:val="nil"/>
                <w:bottom w:val="nil"/>
                <w:right w:val="nil"/>
                <w:between w:val="nil"/>
              </w:pBdr>
              <w:tabs>
                <w:tab w:val="left" w:pos="6379"/>
              </w:tabs>
              <w:spacing w:line="259" w:lineRule="auto"/>
              <w:ind w:right="105"/>
              <w:textAlignment w:val="baseline"/>
              <w:rPr>
                <w:rFonts w:ascii="Arial" w:eastAsia="Times New Roman" w:hAnsi="Arial" w:cs="Arial"/>
                <w:sz w:val="20"/>
                <w:szCs w:val="20"/>
                <w:lang w:val="en-US"/>
              </w:rPr>
            </w:pPr>
            <w:r w:rsidRPr="00E07958">
              <w:rPr>
                <w:rFonts w:ascii="Arial" w:eastAsia="Times New Roman" w:hAnsi="Arial" w:cs="Arial"/>
                <w:color w:val="000000"/>
                <w:sz w:val="20"/>
                <w:szCs w:val="20"/>
              </w:rPr>
              <w:t xml:space="preserve">If relevant, share the </w:t>
            </w:r>
            <w:r w:rsidRPr="00E07958">
              <w:rPr>
                <w:rFonts w:ascii="Arial" w:eastAsia="Times New Roman" w:hAnsi="Arial" w:cs="Arial"/>
                <w:b/>
                <w:bCs/>
                <w:color w:val="000000"/>
                <w:sz w:val="20"/>
                <w:szCs w:val="20"/>
              </w:rPr>
              <w:t>vulnerability and selection criteria</w:t>
            </w:r>
            <w:r w:rsidRPr="00E07958">
              <w:rPr>
                <w:rFonts w:ascii="Arial" w:eastAsia="Times New Roman" w:hAnsi="Arial" w:cs="Arial"/>
                <w:color w:val="000000"/>
                <w:sz w:val="20"/>
                <w:szCs w:val="20"/>
              </w:rPr>
              <w:t xml:space="preserve"> with the community committee or representatives of the community </w:t>
            </w:r>
            <w:r w:rsidRPr="00E07958">
              <w:rPr>
                <w:rFonts w:ascii="Arial" w:eastAsia="Times New Roman" w:hAnsi="Arial" w:cs="Arial"/>
                <w:b/>
                <w:bCs/>
                <w:color w:val="000000"/>
                <w:sz w:val="20"/>
                <w:szCs w:val="20"/>
              </w:rPr>
              <w:t>for everyone to access and understand.</w:t>
            </w:r>
            <w:r w:rsidRPr="00E07958">
              <w:rPr>
                <w:rFonts w:ascii="Arial" w:eastAsia="Times New Roman" w:hAnsi="Arial" w:cs="Arial"/>
                <w:color w:val="000000"/>
                <w:sz w:val="20"/>
                <w:szCs w:val="20"/>
                <w:lang w:val="en-US"/>
              </w:rPr>
              <w:t> </w:t>
            </w:r>
            <w:r w:rsidR="00E07958" w:rsidRPr="00E07958">
              <w:rPr>
                <w:rFonts w:ascii="Arial" w:eastAsia="Arial" w:hAnsi="Arial" w:cs="Arial"/>
                <w:color w:val="000000"/>
                <w:sz w:val="20"/>
                <w:szCs w:val="20"/>
              </w:rPr>
              <w:t>You may also want to post it publicly in a trusted and easily accessible location.</w:t>
            </w:r>
          </w:p>
          <w:p w14:paraId="2F64ACC3" w14:textId="489E015C" w:rsidR="002E66A9" w:rsidRPr="00E07958" w:rsidRDefault="002E66A9" w:rsidP="000E6009">
            <w:pPr>
              <w:widowControl/>
              <w:numPr>
                <w:ilvl w:val="0"/>
                <w:numId w:val="7"/>
              </w:numPr>
              <w:pBdr>
                <w:top w:val="nil"/>
                <w:left w:val="nil"/>
                <w:bottom w:val="nil"/>
                <w:right w:val="nil"/>
                <w:between w:val="nil"/>
              </w:pBdr>
              <w:tabs>
                <w:tab w:val="left" w:pos="6379"/>
              </w:tabs>
              <w:spacing w:line="259" w:lineRule="auto"/>
              <w:ind w:right="105"/>
              <w:textAlignment w:val="baseline"/>
              <w:rPr>
                <w:rFonts w:ascii="Arial" w:eastAsia="Times New Roman" w:hAnsi="Arial" w:cs="Arial"/>
                <w:sz w:val="20"/>
                <w:szCs w:val="20"/>
                <w:lang w:val="en-US"/>
              </w:rPr>
            </w:pPr>
            <w:r w:rsidRPr="00E07958">
              <w:rPr>
                <w:rFonts w:ascii="Arial" w:eastAsia="Times New Roman" w:hAnsi="Arial" w:cs="Arial"/>
                <w:color w:val="000000"/>
                <w:sz w:val="20"/>
                <w:szCs w:val="20"/>
              </w:rPr>
              <w:t xml:space="preserve">Consider </w:t>
            </w:r>
            <w:r w:rsidRPr="00E07958">
              <w:rPr>
                <w:rFonts w:ascii="Arial" w:eastAsia="Times New Roman" w:hAnsi="Arial" w:cs="Arial"/>
                <w:b/>
                <w:bCs/>
                <w:color w:val="000000"/>
                <w:sz w:val="20"/>
                <w:szCs w:val="20"/>
              </w:rPr>
              <w:t>referrals from trusted sources</w:t>
            </w:r>
            <w:r w:rsidRPr="00E07958">
              <w:rPr>
                <w:rFonts w:ascii="Arial" w:eastAsia="Times New Roman" w:hAnsi="Arial" w:cs="Arial"/>
                <w:color w:val="000000"/>
                <w:sz w:val="20"/>
                <w:szCs w:val="20"/>
              </w:rPr>
              <w:t xml:space="preserve"> that can be verified to reduce exclusion error. Trusted sources could be government social services and local authorities, volunteers, religious or community leaders and civil society groups, for example.</w:t>
            </w:r>
            <w:r w:rsidRPr="00E07958">
              <w:rPr>
                <w:rFonts w:ascii="Arial" w:eastAsia="Times New Roman" w:hAnsi="Arial" w:cs="Arial"/>
                <w:color w:val="000000"/>
                <w:sz w:val="20"/>
                <w:szCs w:val="20"/>
                <w:lang w:val="en-US"/>
              </w:rPr>
              <w:t> </w:t>
            </w:r>
          </w:p>
          <w:p w14:paraId="27A1B5C4" w14:textId="0189407D" w:rsidR="002E66A9" w:rsidRPr="002E66A9"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Communicate selection criteria widely and clearly</w:t>
            </w:r>
            <w:r w:rsidRPr="002E66A9">
              <w:rPr>
                <w:rFonts w:ascii="Arial" w:eastAsia="Times New Roman" w:hAnsi="Arial" w:cs="Arial"/>
                <w:color w:val="000000"/>
                <w:sz w:val="20"/>
                <w:szCs w:val="20"/>
              </w:rPr>
              <w:t>, with recipients and non-recipients, using a range of channels and approaches, even when the criteria are already fixed (e.g., pregnant women</w:t>
            </w:r>
            <w:r w:rsidR="00E07958">
              <w:rPr>
                <w:rFonts w:ascii="Arial" w:eastAsia="Times New Roman" w:hAnsi="Arial" w:cs="Arial"/>
                <w:color w:val="000000"/>
                <w:sz w:val="20"/>
                <w:szCs w:val="20"/>
              </w:rPr>
              <w:t>, owners of fully destroyed houses</w:t>
            </w:r>
            <w:r w:rsidRPr="002E66A9">
              <w:rPr>
                <w:rFonts w:ascii="Arial" w:eastAsia="Times New Roman" w:hAnsi="Arial" w:cs="Arial"/>
                <w:color w:val="000000"/>
                <w:sz w:val="20"/>
                <w:szCs w:val="20"/>
              </w:rPr>
              <w:t>).</w:t>
            </w:r>
            <w:r w:rsidRPr="002E66A9">
              <w:rPr>
                <w:rFonts w:ascii="Arial" w:eastAsia="Times New Roman" w:hAnsi="Arial" w:cs="Arial"/>
                <w:color w:val="000000"/>
                <w:sz w:val="20"/>
                <w:szCs w:val="20"/>
                <w:lang w:val="en-US"/>
              </w:rPr>
              <w:t> </w:t>
            </w:r>
          </w:p>
          <w:p w14:paraId="6E283AED" w14:textId="0C570FEC" w:rsidR="003D6C85" w:rsidRPr="00E035B1" w:rsidRDefault="002E66A9" w:rsidP="00E035B1">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Coordinate with the broader team on how communities are engaged in the whole response</w:t>
            </w:r>
            <w:r w:rsidRPr="002E66A9">
              <w:rPr>
                <w:rFonts w:ascii="Arial" w:eastAsia="Times New Roman" w:hAnsi="Arial" w:cs="Arial"/>
                <w:color w:val="000000"/>
                <w:sz w:val="20"/>
                <w:szCs w:val="20"/>
              </w:rPr>
              <w:t xml:space="preserve"> and integrate the strategy in the </w:t>
            </w:r>
            <w:r w:rsidR="00382A29">
              <w:rPr>
                <w:rFonts w:ascii="Arial" w:eastAsia="Times New Roman" w:hAnsi="Arial" w:cs="Arial"/>
                <w:color w:val="000000"/>
                <w:sz w:val="20"/>
                <w:szCs w:val="20"/>
              </w:rPr>
              <w:t>shelter</w:t>
            </w:r>
            <w:r w:rsidRPr="002E66A9">
              <w:rPr>
                <w:rFonts w:ascii="Arial" w:eastAsia="Times New Roman" w:hAnsi="Arial" w:cs="Arial"/>
                <w:color w:val="000000"/>
                <w:sz w:val="20"/>
                <w:szCs w:val="20"/>
              </w:rPr>
              <w:t xml:space="preserve"> plan. Explain in the </w:t>
            </w:r>
            <w:r w:rsidR="00382A29">
              <w:rPr>
                <w:rFonts w:ascii="Arial" w:eastAsia="Times New Roman" w:hAnsi="Arial" w:cs="Arial"/>
                <w:color w:val="000000"/>
                <w:sz w:val="20"/>
                <w:szCs w:val="20"/>
              </w:rPr>
              <w:t>shelter</w:t>
            </w:r>
            <w:r w:rsidRPr="002E66A9">
              <w:rPr>
                <w:rFonts w:ascii="Arial" w:eastAsia="Times New Roman" w:hAnsi="Arial" w:cs="Arial"/>
                <w:color w:val="000000"/>
                <w:sz w:val="20"/>
                <w:szCs w:val="20"/>
              </w:rPr>
              <w:t xml:space="preserve"> section of the response plan narrative and the </w:t>
            </w:r>
            <w:r w:rsidR="00382A29">
              <w:rPr>
                <w:rFonts w:ascii="Arial" w:eastAsia="Times New Roman" w:hAnsi="Arial" w:cs="Arial"/>
                <w:color w:val="000000"/>
                <w:sz w:val="20"/>
                <w:szCs w:val="20"/>
              </w:rPr>
              <w:t>shelter</w:t>
            </w:r>
            <w:r w:rsidRPr="002E66A9">
              <w:rPr>
                <w:rFonts w:ascii="Arial" w:eastAsia="Times New Roman" w:hAnsi="Arial" w:cs="Arial"/>
                <w:color w:val="000000"/>
                <w:sz w:val="20"/>
                <w:szCs w:val="20"/>
              </w:rPr>
              <w:t xml:space="preserve"> activity plan how information will be shared with communities, participation supported, and feedback managed.</w:t>
            </w:r>
            <w:r w:rsidRPr="002E66A9">
              <w:rPr>
                <w:rFonts w:ascii="Arial" w:eastAsia="Times New Roman" w:hAnsi="Arial" w:cs="Arial"/>
                <w:color w:val="000000"/>
                <w:sz w:val="20"/>
                <w:szCs w:val="20"/>
                <w:lang w:val="en-US"/>
              </w:rPr>
              <w:t> </w:t>
            </w:r>
          </w:p>
        </w:tc>
        <w:tc>
          <w:tcPr>
            <w:tcW w:w="1134" w:type="dxa"/>
            <w:tcBorders>
              <w:top w:val="single" w:sz="4" w:space="0" w:color="000000"/>
              <w:left w:val="single" w:sz="4" w:space="0" w:color="000000"/>
              <w:right w:val="single" w:sz="4" w:space="0" w:color="000000"/>
            </w:tcBorders>
          </w:tcPr>
          <w:p w14:paraId="0827D3A0" w14:textId="77777777" w:rsidR="003D6C85" w:rsidRDefault="003D6C85" w:rsidP="007476A5">
            <w:pPr>
              <w:rPr>
                <w:rFonts w:ascii="Arial" w:eastAsia="Arial" w:hAnsi="Arial" w:cs="Arial"/>
                <w:sz w:val="20"/>
                <w:szCs w:val="20"/>
              </w:rPr>
            </w:pPr>
          </w:p>
          <w:p w14:paraId="30CAEE32" w14:textId="77777777" w:rsidR="002E66A9" w:rsidRDefault="002E66A9" w:rsidP="006947D0">
            <w:pPr>
              <w:jc w:val="center"/>
              <w:rPr>
                <w:rFonts w:ascii="Arial" w:eastAsia="Arial" w:hAnsi="Arial" w:cs="Arial"/>
                <w:sz w:val="20"/>
                <w:szCs w:val="20"/>
              </w:rPr>
            </w:pPr>
          </w:p>
          <w:p w14:paraId="05D80A1B" w14:textId="022717DB"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18FA042D" w14:textId="77777777" w:rsidR="006947D0" w:rsidRDefault="006947D0" w:rsidP="006947D0">
            <w:pPr>
              <w:jc w:val="center"/>
              <w:rPr>
                <w:rFonts w:ascii="Arial" w:eastAsia="Arial" w:hAnsi="Arial" w:cs="Arial"/>
                <w:sz w:val="20"/>
                <w:szCs w:val="20"/>
              </w:rPr>
            </w:pPr>
          </w:p>
          <w:p w14:paraId="03490A0D" w14:textId="77777777" w:rsidR="006947D0" w:rsidRDefault="006947D0" w:rsidP="006947D0">
            <w:pPr>
              <w:jc w:val="center"/>
              <w:rPr>
                <w:rFonts w:ascii="Arial" w:eastAsia="Arial" w:hAnsi="Arial" w:cs="Arial"/>
                <w:sz w:val="20"/>
                <w:szCs w:val="20"/>
              </w:rPr>
            </w:pPr>
          </w:p>
          <w:p w14:paraId="10C5F53A" w14:textId="77777777" w:rsidR="006947D0" w:rsidRDefault="006947D0" w:rsidP="006947D0">
            <w:pPr>
              <w:jc w:val="center"/>
              <w:rPr>
                <w:rFonts w:ascii="Arial" w:eastAsia="Arial" w:hAnsi="Arial" w:cs="Arial"/>
                <w:sz w:val="20"/>
                <w:szCs w:val="20"/>
              </w:rPr>
            </w:pPr>
          </w:p>
          <w:p w14:paraId="396130CD" w14:textId="77777777" w:rsidR="006947D0" w:rsidRDefault="006947D0" w:rsidP="006947D0">
            <w:pPr>
              <w:jc w:val="center"/>
              <w:rPr>
                <w:rFonts w:ascii="Arial" w:eastAsia="Arial" w:hAnsi="Arial" w:cs="Arial"/>
                <w:sz w:val="20"/>
                <w:szCs w:val="20"/>
              </w:rPr>
            </w:pPr>
          </w:p>
          <w:p w14:paraId="0F4EE920" w14:textId="77777777" w:rsidR="006947D0" w:rsidRDefault="006947D0" w:rsidP="006947D0">
            <w:pPr>
              <w:jc w:val="center"/>
              <w:rPr>
                <w:rFonts w:ascii="Arial" w:eastAsia="Arial" w:hAnsi="Arial" w:cs="Arial"/>
                <w:sz w:val="20"/>
                <w:szCs w:val="20"/>
              </w:rPr>
            </w:pPr>
          </w:p>
          <w:p w14:paraId="2A385D48" w14:textId="768CB31B" w:rsidR="002E66A9" w:rsidRDefault="002E66A9" w:rsidP="0099107E">
            <w:pPr>
              <w:rPr>
                <w:rFonts w:ascii="Arial" w:eastAsia="Arial" w:hAnsi="Arial" w:cs="Arial"/>
                <w:sz w:val="20"/>
                <w:szCs w:val="20"/>
              </w:rPr>
            </w:pPr>
          </w:p>
          <w:p w14:paraId="0EC00CA5" w14:textId="77777777" w:rsidR="0099107E" w:rsidRDefault="0099107E" w:rsidP="0099107E">
            <w:pPr>
              <w:rPr>
                <w:rFonts w:ascii="Arial" w:eastAsia="Arial" w:hAnsi="Arial" w:cs="Arial"/>
                <w:sz w:val="20"/>
                <w:szCs w:val="20"/>
              </w:rPr>
            </w:pPr>
          </w:p>
          <w:p w14:paraId="5598C715" w14:textId="7420D280"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4C7EC309" w14:textId="77777777" w:rsidR="006947D0" w:rsidRDefault="006947D0" w:rsidP="006947D0">
            <w:pPr>
              <w:jc w:val="center"/>
              <w:rPr>
                <w:rFonts w:ascii="Arial" w:eastAsia="Arial" w:hAnsi="Arial" w:cs="Arial"/>
                <w:sz w:val="20"/>
                <w:szCs w:val="20"/>
              </w:rPr>
            </w:pPr>
          </w:p>
          <w:p w14:paraId="2EB9954B" w14:textId="77777777" w:rsidR="006947D0" w:rsidRDefault="006947D0" w:rsidP="006947D0">
            <w:pPr>
              <w:jc w:val="center"/>
              <w:rPr>
                <w:rFonts w:ascii="Arial" w:eastAsia="Arial" w:hAnsi="Arial" w:cs="Arial"/>
                <w:sz w:val="20"/>
                <w:szCs w:val="20"/>
              </w:rPr>
            </w:pPr>
          </w:p>
          <w:p w14:paraId="5F906819" w14:textId="77777777" w:rsidR="006947D0" w:rsidRDefault="006947D0" w:rsidP="006947D0">
            <w:pPr>
              <w:jc w:val="center"/>
              <w:rPr>
                <w:rFonts w:ascii="Arial" w:eastAsia="Arial" w:hAnsi="Arial" w:cs="Arial"/>
                <w:sz w:val="20"/>
                <w:szCs w:val="20"/>
              </w:rPr>
            </w:pPr>
          </w:p>
          <w:p w14:paraId="290454F4" w14:textId="77777777" w:rsidR="006947D0" w:rsidRDefault="006947D0" w:rsidP="006947D0">
            <w:pPr>
              <w:jc w:val="center"/>
              <w:rPr>
                <w:rFonts w:ascii="Arial" w:eastAsia="Arial" w:hAnsi="Arial" w:cs="Arial"/>
                <w:sz w:val="20"/>
                <w:szCs w:val="20"/>
              </w:rPr>
            </w:pPr>
          </w:p>
          <w:p w14:paraId="60F71BDC" w14:textId="77777777" w:rsidR="006947D0" w:rsidRDefault="006947D0" w:rsidP="006947D0">
            <w:pPr>
              <w:jc w:val="center"/>
              <w:rPr>
                <w:rFonts w:ascii="Arial" w:eastAsia="Arial" w:hAnsi="Arial" w:cs="Arial"/>
                <w:sz w:val="20"/>
                <w:szCs w:val="20"/>
              </w:rPr>
            </w:pPr>
          </w:p>
          <w:p w14:paraId="14BC5D04" w14:textId="77777777" w:rsidR="006947D0" w:rsidRDefault="006947D0" w:rsidP="0099107E">
            <w:pPr>
              <w:rPr>
                <w:rFonts w:ascii="Arial" w:eastAsia="Arial" w:hAnsi="Arial" w:cs="Arial"/>
                <w:sz w:val="20"/>
                <w:szCs w:val="20"/>
              </w:rPr>
            </w:pPr>
          </w:p>
          <w:p w14:paraId="22A1CB3B" w14:textId="77777777" w:rsidR="006947D0" w:rsidRDefault="006947D0" w:rsidP="006947D0">
            <w:pPr>
              <w:jc w:val="center"/>
              <w:rPr>
                <w:rFonts w:ascii="Arial" w:eastAsia="Arial" w:hAnsi="Arial" w:cs="Arial"/>
                <w:sz w:val="20"/>
                <w:szCs w:val="20"/>
              </w:rPr>
            </w:pPr>
          </w:p>
          <w:p w14:paraId="2A97BBA7"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11B28725" w14:textId="77777777" w:rsidR="006947D0" w:rsidRDefault="006947D0" w:rsidP="006947D0">
            <w:pPr>
              <w:jc w:val="center"/>
              <w:rPr>
                <w:rFonts w:ascii="Arial" w:eastAsia="Arial" w:hAnsi="Arial" w:cs="Arial"/>
                <w:sz w:val="20"/>
                <w:szCs w:val="20"/>
              </w:rPr>
            </w:pPr>
          </w:p>
          <w:p w14:paraId="11E14DCA" w14:textId="77777777" w:rsidR="006947D0" w:rsidRDefault="006947D0" w:rsidP="006947D0">
            <w:pPr>
              <w:jc w:val="center"/>
              <w:rPr>
                <w:rFonts w:ascii="Arial" w:eastAsia="Arial" w:hAnsi="Arial" w:cs="Arial"/>
                <w:sz w:val="20"/>
                <w:szCs w:val="20"/>
              </w:rPr>
            </w:pPr>
          </w:p>
          <w:p w14:paraId="2C0AE599" w14:textId="77777777" w:rsidR="006947D0" w:rsidRDefault="006947D0" w:rsidP="006947D0">
            <w:pPr>
              <w:jc w:val="center"/>
              <w:rPr>
                <w:rFonts w:ascii="Arial" w:eastAsia="Arial" w:hAnsi="Arial" w:cs="Arial"/>
                <w:sz w:val="20"/>
                <w:szCs w:val="20"/>
              </w:rPr>
            </w:pPr>
          </w:p>
          <w:p w14:paraId="3E1A7D60" w14:textId="117DB10C" w:rsidR="006947D0" w:rsidRDefault="006947D0" w:rsidP="006947D0">
            <w:pPr>
              <w:jc w:val="center"/>
              <w:rPr>
                <w:rFonts w:ascii="Arial" w:eastAsia="Arial" w:hAnsi="Arial" w:cs="Arial"/>
                <w:sz w:val="20"/>
                <w:szCs w:val="20"/>
              </w:rPr>
            </w:pPr>
          </w:p>
          <w:p w14:paraId="1DFDCE43" w14:textId="2CDE9CF5" w:rsidR="00DB5971" w:rsidRDefault="00DB5971" w:rsidP="006947D0">
            <w:pPr>
              <w:jc w:val="center"/>
              <w:rPr>
                <w:rFonts w:ascii="Arial" w:eastAsia="Arial" w:hAnsi="Arial" w:cs="Arial"/>
                <w:sz w:val="20"/>
                <w:szCs w:val="20"/>
              </w:rPr>
            </w:pPr>
          </w:p>
          <w:p w14:paraId="540895F8" w14:textId="77777777" w:rsidR="00DB5971" w:rsidRDefault="00DB5971" w:rsidP="00DB5971">
            <w:pPr>
              <w:rPr>
                <w:rFonts w:ascii="Arial" w:eastAsia="Arial" w:hAnsi="Arial" w:cs="Arial"/>
                <w:sz w:val="20"/>
                <w:szCs w:val="20"/>
              </w:rPr>
            </w:pPr>
          </w:p>
          <w:p w14:paraId="14A81C88" w14:textId="77777777" w:rsidR="006947D0" w:rsidRDefault="006947D0" w:rsidP="006947D0">
            <w:pPr>
              <w:jc w:val="center"/>
              <w:rPr>
                <w:rFonts w:ascii="Arial" w:eastAsia="Arial" w:hAnsi="Arial" w:cs="Arial"/>
                <w:sz w:val="20"/>
                <w:szCs w:val="20"/>
              </w:rPr>
            </w:pPr>
          </w:p>
          <w:p w14:paraId="74295F3C" w14:textId="22080E42" w:rsidR="006947D0" w:rsidRDefault="0099107E" w:rsidP="006947D0">
            <w:pPr>
              <w:jc w:val="center"/>
              <w:rPr>
                <w:rFonts w:ascii="Arial" w:eastAsia="Arial" w:hAnsi="Arial" w:cs="Arial"/>
                <w:sz w:val="20"/>
                <w:szCs w:val="20"/>
              </w:rPr>
            </w:pPr>
            <w:r>
              <w:rPr>
                <w:rFonts w:ascii="Arial" w:eastAsia="Arial" w:hAnsi="Arial" w:cs="Arial"/>
                <w:sz w:val="20"/>
                <w:szCs w:val="20"/>
              </w:rPr>
              <w:t xml:space="preserve">HQ + </w:t>
            </w:r>
            <w:r w:rsidR="006947D0">
              <w:rPr>
                <w:rFonts w:ascii="Arial" w:eastAsia="Arial" w:hAnsi="Arial" w:cs="Arial"/>
                <w:sz w:val="20"/>
                <w:szCs w:val="20"/>
              </w:rPr>
              <w:t>B</w:t>
            </w:r>
          </w:p>
          <w:p w14:paraId="524EFD82" w14:textId="77777777" w:rsidR="006947D0" w:rsidRDefault="006947D0" w:rsidP="006947D0">
            <w:pPr>
              <w:jc w:val="center"/>
              <w:rPr>
                <w:rFonts w:ascii="Arial" w:eastAsia="Arial" w:hAnsi="Arial" w:cs="Arial"/>
                <w:sz w:val="20"/>
                <w:szCs w:val="20"/>
              </w:rPr>
            </w:pPr>
          </w:p>
          <w:p w14:paraId="76FD5B0D" w14:textId="77777777" w:rsidR="006947D0" w:rsidRDefault="006947D0" w:rsidP="006947D0">
            <w:pPr>
              <w:jc w:val="center"/>
              <w:rPr>
                <w:rFonts w:ascii="Arial" w:eastAsia="Arial" w:hAnsi="Arial" w:cs="Arial"/>
                <w:sz w:val="20"/>
                <w:szCs w:val="20"/>
              </w:rPr>
            </w:pPr>
          </w:p>
          <w:p w14:paraId="03D407CD" w14:textId="262EC252" w:rsidR="006947D0" w:rsidRDefault="006947D0" w:rsidP="006947D0">
            <w:pPr>
              <w:jc w:val="center"/>
              <w:rPr>
                <w:rFonts w:ascii="Arial" w:eastAsia="Arial" w:hAnsi="Arial" w:cs="Arial"/>
                <w:sz w:val="20"/>
                <w:szCs w:val="20"/>
              </w:rPr>
            </w:pPr>
          </w:p>
          <w:p w14:paraId="6AE18007" w14:textId="77777777" w:rsidR="00275964" w:rsidRDefault="00275964" w:rsidP="006947D0">
            <w:pPr>
              <w:jc w:val="center"/>
              <w:rPr>
                <w:rFonts w:ascii="Arial" w:eastAsia="Arial" w:hAnsi="Arial" w:cs="Arial"/>
                <w:sz w:val="20"/>
                <w:szCs w:val="20"/>
              </w:rPr>
            </w:pPr>
          </w:p>
          <w:p w14:paraId="1B4F0E5E" w14:textId="77777777" w:rsidR="006947D0" w:rsidRDefault="006947D0" w:rsidP="00DB5971">
            <w:pPr>
              <w:rPr>
                <w:rFonts w:ascii="Arial" w:eastAsia="Arial" w:hAnsi="Arial" w:cs="Arial"/>
                <w:sz w:val="20"/>
                <w:szCs w:val="20"/>
              </w:rPr>
            </w:pPr>
          </w:p>
          <w:p w14:paraId="72C9544E" w14:textId="6DC71CD6" w:rsidR="006947D0" w:rsidRDefault="006947D0" w:rsidP="006947D0">
            <w:pPr>
              <w:jc w:val="center"/>
              <w:rPr>
                <w:rFonts w:ascii="Arial" w:eastAsia="Arial" w:hAnsi="Arial" w:cs="Arial"/>
                <w:sz w:val="20"/>
                <w:szCs w:val="20"/>
              </w:rPr>
            </w:pPr>
            <w:r>
              <w:rPr>
                <w:rFonts w:ascii="Arial" w:eastAsia="Arial" w:hAnsi="Arial" w:cs="Arial"/>
                <w:sz w:val="20"/>
                <w:szCs w:val="20"/>
              </w:rPr>
              <w:t>HQ</w:t>
            </w:r>
          </w:p>
          <w:p w14:paraId="0A78F918" w14:textId="77777777" w:rsidR="006947D0" w:rsidRDefault="006947D0" w:rsidP="006947D0">
            <w:pPr>
              <w:jc w:val="center"/>
              <w:rPr>
                <w:rFonts w:ascii="Arial" w:eastAsia="Arial" w:hAnsi="Arial" w:cs="Arial"/>
                <w:sz w:val="20"/>
                <w:szCs w:val="20"/>
              </w:rPr>
            </w:pPr>
          </w:p>
          <w:p w14:paraId="1BC08D41" w14:textId="77777777" w:rsidR="006947D0" w:rsidRDefault="006947D0" w:rsidP="006947D0">
            <w:pPr>
              <w:jc w:val="center"/>
              <w:rPr>
                <w:rFonts w:ascii="Arial" w:eastAsia="Arial" w:hAnsi="Arial" w:cs="Arial"/>
                <w:sz w:val="20"/>
                <w:szCs w:val="20"/>
              </w:rPr>
            </w:pPr>
          </w:p>
          <w:p w14:paraId="73FB9D96" w14:textId="77777777" w:rsidR="006947D0" w:rsidRDefault="006947D0" w:rsidP="0099107E">
            <w:pPr>
              <w:rPr>
                <w:rFonts w:ascii="Arial" w:eastAsia="Arial" w:hAnsi="Arial" w:cs="Arial"/>
                <w:sz w:val="20"/>
                <w:szCs w:val="20"/>
              </w:rPr>
            </w:pPr>
          </w:p>
          <w:p w14:paraId="70C93BF3" w14:textId="438896E6" w:rsidR="006947D0" w:rsidRDefault="0099107E" w:rsidP="0099107E">
            <w:pPr>
              <w:jc w:val="center"/>
              <w:rPr>
                <w:rFonts w:ascii="Arial" w:eastAsia="Arial" w:hAnsi="Arial" w:cs="Arial"/>
                <w:sz w:val="20"/>
                <w:szCs w:val="20"/>
              </w:rPr>
            </w:pPr>
            <w:r>
              <w:rPr>
                <w:rFonts w:ascii="Arial" w:eastAsia="Arial" w:hAnsi="Arial" w:cs="Arial"/>
                <w:sz w:val="20"/>
                <w:szCs w:val="20"/>
              </w:rPr>
              <w:t>B</w:t>
            </w:r>
          </w:p>
          <w:p w14:paraId="7648CAD3" w14:textId="77777777" w:rsidR="006947D0" w:rsidRDefault="006947D0" w:rsidP="006947D0">
            <w:pPr>
              <w:jc w:val="center"/>
              <w:rPr>
                <w:rFonts w:ascii="Arial" w:eastAsia="Arial" w:hAnsi="Arial" w:cs="Arial"/>
                <w:sz w:val="20"/>
                <w:szCs w:val="20"/>
              </w:rPr>
            </w:pPr>
          </w:p>
          <w:p w14:paraId="4E5549D1" w14:textId="77777777" w:rsidR="006947D0" w:rsidRDefault="006947D0" w:rsidP="00275964">
            <w:pPr>
              <w:rPr>
                <w:rFonts w:ascii="Arial" w:eastAsia="Arial" w:hAnsi="Arial" w:cs="Arial"/>
                <w:sz w:val="20"/>
                <w:szCs w:val="20"/>
              </w:rPr>
            </w:pPr>
          </w:p>
          <w:p w14:paraId="757EF760" w14:textId="77777777" w:rsidR="006947D0" w:rsidRDefault="006947D0" w:rsidP="006947D0">
            <w:pPr>
              <w:jc w:val="center"/>
              <w:rPr>
                <w:rFonts w:ascii="Arial" w:eastAsia="Arial" w:hAnsi="Arial" w:cs="Arial"/>
                <w:sz w:val="20"/>
                <w:szCs w:val="20"/>
              </w:rPr>
            </w:pPr>
          </w:p>
          <w:p w14:paraId="12C0F862"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3D3E40B7" w14:textId="77777777" w:rsidR="006947D0" w:rsidRDefault="006947D0" w:rsidP="006947D0">
            <w:pPr>
              <w:jc w:val="center"/>
              <w:rPr>
                <w:rFonts w:ascii="Arial" w:eastAsia="Arial" w:hAnsi="Arial" w:cs="Arial"/>
                <w:sz w:val="20"/>
                <w:szCs w:val="20"/>
              </w:rPr>
            </w:pPr>
          </w:p>
          <w:p w14:paraId="3C2261C6" w14:textId="4A48109A" w:rsidR="006947D0" w:rsidRDefault="006947D0" w:rsidP="006947D0">
            <w:pPr>
              <w:jc w:val="center"/>
              <w:rPr>
                <w:rFonts w:ascii="Arial" w:eastAsia="Arial" w:hAnsi="Arial" w:cs="Arial"/>
                <w:sz w:val="20"/>
                <w:szCs w:val="20"/>
              </w:rPr>
            </w:pPr>
          </w:p>
          <w:p w14:paraId="49B1C0EE" w14:textId="43435443" w:rsidR="0099107E" w:rsidRDefault="0099107E" w:rsidP="006947D0">
            <w:pPr>
              <w:jc w:val="center"/>
              <w:rPr>
                <w:rFonts w:ascii="Arial" w:eastAsia="Arial" w:hAnsi="Arial" w:cs="Arial"/>
                <w:sz w:val="20"/>
                <w:szCs w:val="20"/>
              </w:rPr>
            </w:pPr>
          </w:p>
          <w:p w14:paraId="0904541A" w14:textId="77777777" w:rsidR="0099107E" w:rsidRDefault="0099107E" w:rsidP="006947D0">
            <w:pPr>
              <w:jc w:val="center"/>
              <w:rPr>
                <w:rFonts w:ascii="Arial" w:eastAsia="Arial" w:hAnsi="Arial" w:cs="Arial"/>
                <w:sz w:val="20"/>
                <w:szCs w:val="20"/>
              </w:rPr>
            </w:pPr>
          </w:p>
          <w:p w14:paraId="3F6D716A"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HQ + B</w:t>
            </w:r>
          </w:p>
          <w:p w14:paraId="67B00941" w14:textId="1762AC01" w:rsidR="006947D0" w:rsidRDefault="006947D0" w:rsidP="006947D0">
            <w:pPr>
              <w:jc w:val="center"/>
              <w:rPr>
                <w:rFonts w:ascii="Arial" w:eastAsia="Arial" w:hAnsi="Arial" w:cs="Arial"/>
                <w:sz w:val="20"/>
                <w:szCs w:val="20"/>
              </w:rPr>
            </w:pPr>
          </w:p>
        </w:tc>
        <w:tc>
          <w:tcPr>
            <w:tcW w:w="3411" w:type="dxa"/>
            <w:vMerge w:val="restart"/>
            <w:tcBorders>
              <w:top w:val="single" w:sz="4" w:space="0" w:color="000000"/>
              <w:left w:val="single" w:sz="4" w:space="0" w:color="000000"/>
              <w:right w:val="single" w:sz="4" w:space="0" w:color="000000"/>
            </w:tcBorders>
          </w:tcPr>
          <w:p w14:paraId="6E283AEE" w14:textId="5E61C42E" w:rsidR="003D6C85" w:rsidRDefault="003D6C85" w:rsidP="007476A5">
            <w:pPr>
              <w:rPr>
                <w:rFonts w:ascii="Arial" w:eastAsia="Arial" w:hAnsi="Arial" w:cs="Arial"/>
                <w:sz w:val="20"/>
                <w:szCs w:val="20"/>
              </w:rPr>
            </w:pPr>
          </w:p>
          <w:p w14:paraId="6E283AEF" w14:textId="715A241F" w:rsidR="003D6C85" w:rsidRDefault="003D6C85" w:rsidP="007476A5">
            <w:pPr>
              <w:rPr>
                <w:rFonts w:ascii="Arial" w:eastAsia="Arial" w:hAnsi="Arial" w:cs="Arial"/>
                <w:sz w:val="20"/>
                <w:szCs w:val="20"/>
              </w:rPr>
            </w:pPr>
            <w:r>
              <w:rPr>
                <w:rFonts w:ascii="Arial" w:eastAsia="Arial" w:hAnsi="Arial" w:cs="Arial"/>
                <w:sz w:val="20"/>
                <w:szCs w:val="20"/>
              </w:rPr>
              <w:t xml:space="preserve">If we plan together with the communities, there is a higher chance what we will be doing is relevant, </w:t>
            </w:r>
            <w:r w:rsidR="00532A1B">
              <w:rPr>
                <w:rFonts w:ascii="Arial" w:eastAsia="Arial" w:hAnsi="Arial" w:cs="Arial"/>
                <w:sz w:val="20"/>
                <w:szCs w:val="20"/>
              </w:rPr>
              <w:t>trusted,</w:t>
            </w:r>
            <w:r>
              <w:rPr>
                <w:rFonts w:ascii="Arial" w:eastAsia="Arial" w:hAnsi="Arial" w:cs="Arial"/>
                <w:sz w:val="20"/>
                <w:szCs w:val="20"/>
              </w:rPr>
              <w:t xml:space="preserve"> and sustainable. </w:t>
            </w:r>
          </w:p>
          <w:p w14:paraId="6E283AF0" w14:textId="77777777" w:rsidR="003D6C85" w:rsidRDefault="003D6C85" w:rsidP="007476A5">
            <w:pPr>
              <w:rPr>
                <w:rFonts w:ascii="Arial" w:eastAsia="Arial" w:hAnsi="Arial" w:cs="Arial"/>
                <w:sz w:val="20"/>
                <w:szCs w:val="20"/>
              </w:rPr>
            </w:pPr>
          </w:p>
          <w:p w14:paraId="6E283AF1" w14:textId="77777777" w:rsidR="003D6C85" w:rsidRDefault="003D6C85" w:rsidP="007476A5">
            <w:pPr>
              <w:rPr>
                <w:rFonts w:ascii="Arial" w:eastAsia="Arial" w:hAnsi="Arial" w:cs="Arial"/>
                <w:sz w:val="20"/>
                <w:szCs w:val="20"/>
              </w:rPr>
            </w:pPr>
            <w:r>
              <w:rPr>
                <w:rFonts w:ascii="Arial" w:eastAsia="Arial" w:hAnsi="Arial" w:cs="Arial"/>
                <w:sz w:val="20"/>
                <w:szCs w:val="20"/>
              </w:rPr>
              <w:t>We need to coordinate with other sectors to ensure are plans complement each other, and with support services to ensure what we agree to do is realistic and feasible.</w:t>
            </w:r>
          </w:p>
        </w:tc>
        <w:tc>
          <w:tcPr>
            <w:tcW w:w="2955" w:type="dxa"/>
            <w:tcBorders>
              <w:top w:val="single" w:sz="4" w:space="0" w:color="000000"/>
              <w:left w:val="single" w:sz="4" w:space="0" w:color="000000"/>
              <w:right w:val="single" w:sz="4" w:space="0" w:color="000000"/>
            </w:tcBorders>
          </w:tcPr>
          <w:p w14:paraId="568BA18C" w14:textId="77777777" w:rsidR="003D6C85" w:rsidRPr="00E03541" w:rsidRDefault="003D6C85" w:rsidP="007476A5">
            <w:pPr>
              <w:rPr>
                <w:rFonts w:ascii="Arial" w:eastAsia="Arial" w:hAnsi="Arial" w:cs="Arial"/>
                <w:color w:val="000000"/>
                <w:sz w:val="20"/>
                <w:szCs w:val="20"/>
              </w:rPr>
            </w:pPr>
          </w:p>
          <w:p w14:paraId="14502B84"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4046021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97524324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0564174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8795594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024A32E" w14:textId="5A4714B2" w:rsidR="003D6C85" w:rsidRPr="00E03541" w:rsidRDefault="003D6C85" w:rsidP="007476A5">
            <w:pPr>
              <w:rPr>
                <w:lang w:val="pt-PT"/>
              </w:rPr>
            </w:pPr>
          </w:p>
          <w:p w14:paraId="412BE0C3" w14:textId="77777777" w:rsidR="003D6C85" w:rsidRPr="00E03541" w:rsidRDefault="003D6C85" w:rsidP="007476A5">
            <w:pPr>
              <w:rPr>
                <w:rFonts w:ascii="Arial" w:eastAsia="Arial" w:hAnsi="Arial" w:cs="Arial"/>
                <w:color w:val="000000"/>
                <w:sz w:val="20"/>
                <w:szCs w:val="20"/>
                <w:lang w:val="pt-PT"/>
              </w:rPr>
            </w:pPr>
          </w:p>
          <w:p w14:paraId="652E0E91" w14:textId="77777777" w:rsidR="003D6C85" w:rsidRPr="00E03541" w:rsidRDefault="003D6C85" w:rsidP="007476A5">
            <w:pPr>
              <w:rPr>
                <w:rFonts w:ascii="Arial" w:eastAsia="Arial" w:hAnsi="Arial" w:cs="Arial"/>
                <w:color w:val="000000"/>
                <w:sz w:val="20"/>
                <w:szCs w:val="20"/>
                <w:lang w:val="pt-PT"/>
              </w:rPr>
            </w:pPr>
          </w:p>
          <w:p w14:paraId="2AD7ACCE" w14:textId="061B210C" w:rsidR="002E66A9" w:rsidRDefault="002E66A9" w:rsidP="007476A5">
            <w:pPr>
              <w:rPr>
                <w:rFonts w:ascii="Arial" w:eastAsia="Arial" w:hAnsi="Arial" w:cs="Arial"/>
                <w:color w:val="000000"/>
                <w:sz w:val="20"/>
                <w:szCs w:val="20"/>
                <w:lang w:val="pt-PT"/>
              </w:rPr>
            </w:pPr>
          </w:p>
          <w:p w14:paraId="59CF744B" w14:textId="77777777" w:rsidR="0099107E" w:rsidRDefault="0099107E" w:rsidP="007476A5">
            <w:pPr>
              <w:rPr>
                <w:rFonts w:ascii="Arial" w:eastAsia="Arial" w:hAnsi="Arial" w:cs="Arial"/>
                <w:color w:val="000000"/>
                <w:sz w:val="20"/>
                <w:szCs w:val="20"/>
                <w:lang w:val="pt-PT"/>
              </w:rPr>
            </w:pPr>
          </w:p>
          <w:p w14:paraId="1EC48105" w14:textId="2F0D1368" w:rsidR="001E6AFC" w:rsidRDefault="001E6AFC" w:rsidP="007476A5">
            <w:pPr>
              <w:rPr>
                <w:rFonts w:ascii="Arial" w:eastAsia="Arial" w:hAnsi="Arial" w:cs="Arial"/>
                <w:color w:val="000000"/>
                <w:sz w:val="20"/>
                <w:szCs w:val="20"/>
                <w:lang w:val="pt-PT"/>
              </w:rPr>
            </w:pPr>
          </w:p>
          <w:p w14:paraId="23AE5BF1" w14:textId="77777777" w:rsidR="002E66A9" w:rsidRPr="00E03541" w:rsidRDefault="002E66A9" w:rsidP="007476A5">
            <w:pPr>
              <w:rPr>
                <w:rFonts w:ascii="Arial" w:eastAsia="Arial" w:hAnsi="Arial" w:cs="Arial"/>
                <w:color w:val="000000"/>
                <w:sz w:val="20"/>
                <w:szCs w:val="20"/>
                <w:lang w:val="pt-PT"/>
              </w:rPr>
            </w:pPr>
          </w:p>
          <w:p w14:paraId="06EE7684"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8539936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2038981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469992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525073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63231BE" w14:textId="77777777" w:rsidR="003D6C85" w:rsidRPr="00E03541" w:rsidRDefault="003D6C85" w:rsidP="007476A5">
            <w:pPr>
              <w:rPr>
                <w:rFonts w:ascii="Arial" w:eastAsia="Arial" w:hAnsi="Arial" w:cs="Arial"/>
                <w:color w:val="000000"/>
                <w:sz w:val="20"/>
                <w:szCs w:val="20"/>
                <w:lang w:val="pt-PT"/>
              </w:rPr>
            </w:pPr>
          </w:p>
          <w:p w14:paraId="55B8B58B" w14:textId="2F3FD50F" w:rsidR="003D6C85" w:rsidRDefault="003D6C85" w:rsidP="007476A5">
            <w:pPr>
              <w:rPr>
                <w:rFonts w:ascii="Arial" w:eastAsia="Arial" w:hAnsi="Arial" w:cs="Arial"/>
                <w:color w:val="000000"/>
                <w:sz w:val="20"/>
                <w:szCs w:val="20"/>
                <w:lang w:val="pt-PT"/>
              </w:rPr>
            </w:pPr>
          </w:p>
          <w:p w14:paraId="3EDD66A8" w14:textId="77777777" w:rsidR="006947D0" w:rsidRPr="00E03541" w:rsidRDefault="006947D0" w:rsidP="007476A5">
            <w:pPr>
              <w:rPr>
                <w:rFonts w:ascii="Arial" w:eastAsia="Arial" w:hAnsi="Arial" w:cs="Arial"/>
                <w:color w:val="000000"/>
                <w:sz w:val="20"/>
                <w:szCs w:val="20"/>
                <w:lang w:val="pt-PT"/>
              </w:rPr>
            </w:pPr>
          </w:p>
          <w:p w14:paraId="2D9A3EDD" w14:textId="06AD3E29" w:rsidR="003D6C85" w:rsidRDefault="003D6C85" w:rsidP="007476A5">
            <w:pPr>
              <w:rPr>
                <w:rFonts w:ascii="Arial" w:eastAsia="Arial" w:hAnsi="Arial" w:cs="Arial"/>
                <w:color w:val="000000"/>
                <w:sz w:val="20"/>
                <w:szCs w:val="20"/>
                <w:lang w:val="pt-PT"/>
              </w:rPr>
            </w:pPr>
          </w:p>
          <w:p w14:paraId="3F36675D" w14:textId="77777777" w:rsidR="0099107E" w:rsidRPr="00E03541" w:rsidRDefault="0099107E" w:rsidP="007476A5">
            <w:pPr>
              <w:rPr>
                <w:rFonts w:ascii="Arial" w:eastAsia="Arial" w:hAnsi="Arial" w:cs="Arial"/>
                <w:color w:val="000000"/>
                <w:sz w:val="20"/>
                <w:szCs w:val="20"/>
                <w:lang w:val="pt-PT"/>
              </w:rPr>
            </w:pPr>
          </w:p>
          <w:p w14:paraId="4E9638E0" w14:textId="77777777" w:rsidR="003D6C85" w:rsidRDefault="003D6C85" w:rsidP="00CB5F64">
            <w:pPr>
              <w:rPr>
                <w:rFonts w:ascii="Arial" w:eastAsia="Arial" w:hAnsi="Arial" w:cs="Arial"/>
                <w:sz w:val="20"/>
                <w:szCs w:val="20"/>
                <w:lang w:val="pt-PT"/>
              </w:rPr>
            </w:pPr>
          </w:p>
          <w:p w14:paraId="3EC895E6"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40052081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72518773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38711004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1334111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C3550DC" w14:textId="77777777" w:rsidR="00CB5F64" w:rsidRDefault="00CB5F64" w:rsidP="00CB5F64">
            <w:pPr>
              <w:rPr>
                <w:rFonts w:ascii="Arial" w:eastAsia="Arial" w:hAnsi="Arial" w:cs="Arial"/>
                <w:sz w:val="20"/>
                <w:szCs w:val="20"/>
                <w:lang w:val="pt-PT"/>
              </w:rPr>
            </w:pPr>
          </w:p>
          <w:p w14:paraId="66039293" w14:textId="77777777" w:rsidR="00CB5F64" w:rsidRDefault="00CB5F64" w:rsidP="00CB5F64">
            <w:pPr>
              <w:rPr>
                <w:rFonts w:ascii="Arial" w:eastAsia="Arial" w:hAnsi="Arial" w:cs="Arial"/>
                <w:sz w:val="20"/>
                <w:szCs w:val="20"/>
                <w:lang w:val="pt-PT"/>
              </w:rPr>
            </w:pPr>
          </w:p>
          <w:p w14:paraId="522088C2" w14:textId="686E2AC6" w:rsidR="00CB5F64" w:rsidRDefault="00CB5F64" w:rsidP="00CB5F64">
            <w:pPr>
              <w:rPr>
                <w:rFonts w:ascii="Arial" w:eastAsia="Arial" w:hAnsi="Arial" w:cs="Arial"/>
                <w:sz w:val="20"/>
                <w:szCs w:val="20"/>
                <w:lang w:val="pt-PT"/>
              </w:rPr>
            </w:pPr>
          </w:p>
          <w:p w14:paraId="656BEC68" w14:textId="785942FF" w:rsidR="00DB5971" w:rsidRDefault="00DB5971" w:rsidP="00CB5F64">
            <w:pPr>
              <w:rPr>
                <w:rFonts w:ascii="Arial" w:eastAsia="Arial" w:hAnsi="Arial" w:cs="Arial"/>
                <w:sz w:val="20"/>
                <w:szCs w:val="20"/>
                <w:lang w:val="pt-PT"/>
              </w:rPr>
            </w:pPr>
          </w:p>
          <w:p w14:paraId="136C1C16" w14:textId="357E3DC0" w:rsidR="00DB5971" w:rsidRDefault="00DB5971" w:rsidP="00CB5F64">
            <w:pPr>
              <w:rPr>
                <w:rFonts w:ascii="Arial" w:eastAsia="Arial" w:hAnsi="Arial" w:cs="Arial"/>
                <w:sz w:val="20"/>
                <w:szCs w:val="20"/>
                <w:lang w:val="pt-PT"/>
              </w:rPr>
            </w:pPr>
          </w:p>
          <w:p w14:paraId="72F732EA" w14:textId="77777777" w:rsidR="00CB5F64" w:rsidRDefault="00CB5F64" w:rsidP="00CB5F64">
            <w:pPr>
              <w:rPr>
                <w:rFonts w:ascii="Arial" w:eastAsia="Arial" w:hAnsi="Arial" w:cs="Arial"/>
                <w:sz w:val="20"/>
                <w:szCs w:val="20"/>
                <w:lang w:val="pt-PT"/>
              </w:rPr>
            </w:pPr>
          </w:p>
          <w:p w14:paraId="4550C671"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5065580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5216052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545645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3501856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BC55DEC" w14:textId="77777777" w:rsidR="00CB5F64" w:rsidRDefault="00CB5F64" w:rsidP="00CB5F64">
            <w:pPr>
              <w:rPr>
                <w:rFonts w:ascii="Arial" w:eastAsia="Arial" w:hAnsi="Arial" w:cs="Arial"/>
                <w:sz w:val="20"/>
                <w:szCs w:val="20"/>
                <w:lang w:val="pt-PT"/>
              </w:rPr>
            </w:pPr>
          </w:p>
          <w:p w14:paraId="161D2ADE" w14:textId="77777777" w:rsidR="00CB5F64" w:rsidRDefault="00CB5F64" w:rsidP="00CB5F64">
            <w:pPr>
              <w:rPr>
                <w:rFonts w:ascii="Arial" w:eastAsia="Arial" w:hAnsi="Arial" w:cs="Arial"/>
                <w:sz w:val="20"/>
                <w:szCs w:val="20"/>
                <w:lang w:val="pt-PT"/>
              </w:rPr>
            </w:pPr>
          </w:p>
          <w:p w14:paraId="4DE19703" w14:textId="77777777" w:rsidR="00CB5F64" w:rsidRDefault="00CB5F64" w:rsidP="00CB5F64">
            <w:pPr>
              <w:rPr>
                <w:rFonts w:ascii="Arial" w:eastAsia="Arial" w:hAnsi="Arial" w:cs="Arial"/>
                <w:sz w:val="20"/>
                <w:szCs w:val="20"/>
                <w:lang w:val="pt-PT"/>
              </w:rPr>
            </w:pPr>
          </w:p>
          <w:p w14:paraId="44B0C787"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9263749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8633442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10560199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17283205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C9413BC" w14:textId="030A82A4" w:rsidR="00CB5F64" w:rsidRDefault="00CB5F64" w:rsidP="00CB5F64">
            <w:pPr>
              <w:rPr>
                <w:rFonts w:ascii="Arial" w:eastAsia="Arial" w:hAnsi="Arial" w:cs="Arial"/>
                <w:sz w:val="20"/>
                <w:szCs w:val="20"/>
                <w:lang w:val="pt-PT"/>
              </w:rPr>
            </w:pPr>
          </w:p>
          <w:p w14:paraId="45428001" w14:textId="77777777" w:rsidR="00382A29" w:rsidRDefault="00382A29" w:rsidP="00CB5F64">
            <w:pPr>
              <w:rPr>
                <w:rFonts w:ascii="Arial" w:eastAsia="Arial" w:hAnsi="Arial" w:cs="Arial"/>
                <w:sz w:val="20"/>
                <w:szCs w:val="20"/>
                <w:lang w:val="pt-PT"/>
              </w:rPr>
            </w:pPr>
          </w:p>
          <w:p w14:paraId="1A74878A" w14:textId="77777777" w:rsidR="0099107E" w:rsidRDefault="0099107E" w:rsidP="00CB5F64">
            <w:pPr>
              <w:rPr>
                <w:rFonts w:ascii="Arial" w:eastAsia="Arial" w:hAnsi="Arial" w:cs="Arial"/>
                <w:sz w:val="20"/>
                <w:szCs w:val="20"/>
                <w:lang w:val="pt-PT"/>
              </w:rPr>
            </w:pPr>
          </w:p>
          <w:p w14:paraId="7988E635"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81294932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9771174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723414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9692447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25AE4D4" w14:textId="77777777" w:rsidR="00CB5F64" w:rsidRDefault="00CB5F64" w:rsidP="00CB5F64">
            <w:pPr>
              <w:rPr>
                <w:rFonts w:ascii="Arial" w:eastAsia="Arial" w:hAnsi="Arial" w:cs="Arial"/>
                <w:sz w:val="20"/>
                <w:szCs w:val="20"/>
                <w:lang w:val="pt-PT"/>
              </w:rPr>
            </w:pPr>
          </w:p>
          <w:p w14:paraId="4404ACBB" w14:textId="038073BB" w:rsidR="00CB5F64" w:rsidRDefault="00CB5F64" w:rsidP="00CB5F64">
            <w:pPr>
              <w:rPr>
                <w:rFonts w:ascii="Arial" w:eastAsia="Arial" w:hAnsi="Arial" w:cs="Arial"/>
                <w:sz w:val="20"/>
                <w:szCs w:val="20"/>
                <w:lang w:val="pt-PT"/>
              </w:rPr>
            </w:pPr>
          </w:p>
          <w:p w14:paraId="71E4820E" w14:textId="23358993" w:rsidR="0099107E" w:rsidRDefault="0099107E" w:rsidP="00CB5F64">
            <w:pPr>
              <w:rPr>
                <w:rFonts w:ascii="Arial" w:eastAsia="Arial" w:hAnsi="Arial" w:cs="Arial"/>
                <w:sz w:val="20"/>
                <w:szCs w:val="20"/>
                <w:lang w:val="pt-PT"/>
              </w:rPr>
            </w:pPr>
          </w:p>
          <w:p w14:paraId="57EB8366" w14:textId="77777777" w:rsidR="00382A29" w:rsidRDefault="00382A29" w:rsidP="00CB5F64">
            <w:pPr>
              <w:rPr>
                <w:rFonts w:ascii="Arial" w:eastAsia="Arial" w:hAnsi="Arial" w:cs="Arial"/>
                <w:sz w:val="20"/>
                <w:szCs w:val="20"/>
                <w:lang w:val="pt-PT"/>
              </w:rPr>
            </w:pPr>
          </w:p>
          <w:p w14:paraId="373ABE52" w14:textId="77777777" w:rsidR="00CB5F64" w:rsidRDefault="00CB5F64" w:rsidP="00CB5F64">
            <w:pPr>
              <w:rPr>
                <w:rFonts w:ascii="Arial" w:eastAsia="Arial" w:hAnsi="Arial" w:cs="Arial"/>
                <w:sz w:val="20"/>
                <w:szCs w:val="20"/>
                <w:lang w:val="pt-PT"/>
              </w:rPr>
            </w:pPr>
          </w:p>
          <w:p w14:paraId="2A2BE1B1" w14:textId="77777777" w:rsidR="00CB5F64" w:rsidRDefault="00CB5F64" w:rsidP="00CB5F64">
            <w:pPr>
              <w:rPr>
                <w:rFonts w:ascii="Arial" w:eastAsia="Arial" w:hAnsi="Arial" w:cs="Arial"/>
                <w:sz w:val="20"/>
                <w:szCs w:val="20"/>
                <w:lang w:val="pt-PT"/>
              </w:rPr>
            </w:pPr>
          </w:p>
          <w:p w14:paraId="3E60E6E5"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2039627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5596692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7997906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9192315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A978C85" w14:textId="77777777" w:rsidR="00CB5F64" w:rsidRDefault="00CB5F64" w:rsidP="00CB5F64">
            <w:pPr>
              <w:rPr>
                <w:rFonts w:ascii="Arial" w:eastAsia="Arial" w:hAnsi="Arial" w:cs="Arial"/>
                <w:sz w:val="20"/>
                <w:szCs w:val="20"/>
                <w:lang w:val="pt-PT"/>
              </w:rPr>
            </w:pPr>
          </w:p>
          <w:p w14:paraId="7A34CA7D" w14:textId="77777777" w:rsidR="00CB5F64" w:rsidRDefault="00CB5F64" w:rsidP="00CB5F64">
            <w:pPr>
              <w:rPr>
                <w:rFonts w:ascii="Arial" w:eastAsia="Arial" w:hAnsi="Arial" w:cs="Arial"/>
                <w:sz w:val="20"/>
                <w:szCs w:val="20"/>
                <w:lang w:val="pt-PT"/>
              </w:rPr>
            </w:pPr>
          </w:p>
          <w:p w14:paraId="4DBFC4AE" w14:textId="77777777" w:rsidR="00CB5F64" w:rsidRDefault="00CB5F64" w:rsidP="00CB5F64">
            <w:pPr>
              <w:rPr>
                <w:rFonts w:ascii="Arial" w:eastAsia="Arial" w:hAnsi="Arial" w:cs="Arial"/>
                <w:sz w:val="20"/>
                <w:szCs w:val="20"/>
                <w:lang w:val="pt-PT"/>
              </w:rPr>
            </w:pPr>
          </w:p>
          <w:p w14:paraId="3EF2E862" w14:textId="5D84107B" w:rsidR="00CB5F64" w:rsidRPr="00E035B1" w:rsidRDefault="00CB5F64" w:rsidP="00E035B1">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8012350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02713616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125308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257265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0BCF438" w14:textId="2FDF0ACF" w:rsidR="00CB5F64" w:rsidRPr="00E03541" w:rsidRDefault="00CB5F64" w:rsidP="0099107E">
            <w:pPr>
              <w:widowControl/>
              <w:tabs>
                <w:tab w:val="left" w:pos="6379"/>
              </w:tabs>
              <w:spacing w:line="259" w:lineRule="auto"/>
              <w:rPr>
                <w:rFonts w:ascii="Arial" w:eastAsia="Arial" w:hAnsi="Arial" w:cs="Arial"/>
                <w:sz w:val="20"/>
                <w:szCs w:val="20"/>
                <w:lang w:val="pt-PT"/>
              </w:rPr>
            </w:pPr>
          </w:p>
        </w:tc>
        <w:tc>
          <w:tcPr>
            <w:tcW w:w="1663" w:type="dxa"/>
            <w:tcBorders>
              <w:top w:val="single" w:sz="4" w:space="0" w:color="000000"/>
              <w:left w:val="single" w:sz="4" w:space="0" w:color="000000"/>
              <w:right w:val="single" w:sz="4" w:space="0" w:color="000000"/>
            </w:tcBorders>
          </w:tcPr>
          <w:p w14:paraId="3539FE64" w14:textId="79B74241" w:rsidR="003D6C85" w:rsidRPr="00E03541" w:rsidRDefault="003D6C85" w:rsidP="007476A5">
            <w:pPr>
              <w:rPr>
                <w:rFonts w:ascii="Arial" w:eastAsia="Arial" w:hAnsi="Arial" w:cs="Arial"/>
                <w:sz w:val="20"/>
                <w:szCs w:val="20"/>
                <w:lang w:val="pt-PT"/>
              </w:rPr>
            </w:pPr>
          </w:p>
        </w:tc>
      </w:tr>
      <w:tr w:rsidR="008D5279" w:rsidRPr="004323EE" w14:paraId="6E283AFD" w14:textId="3E80F79B" w:rsidTr="00382A29">
        <w:trPr>
          <w:gridAfter w:val="1"/>
          <w:wAfter w:w="250" w:type="dxa"/>
          <w:trHeight w:val="620"/>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Pr>
          <w:p w14:paraId="6E283AF3" w14:textId="77777777" w:rsidR="003D6C85" w:rsidRDefault="003D6C85" w:rsidP="007476A5">
            <w:pPr>
              <w:rPr>
                <w:rFonts w:ascii="Arial" w:eastAsia="Arial" w:hAnsi="Arial" w:cs="Arial"/>
                <w:b/>
              </w:rPr>
            </w:pPr>
            <w:r>
              <w:rPr>
                <w:rFonts w:ascii="Arial" w:eastAsia="Arial" w:hAnsi="Arial" w:cs="Arial"/>
                <w:b/>
              </w:rPr>
              <w:t>Advanced:</w:t>
            </w:r>
          </w:p>
          <w:p w14:paraId="0C7F7A0E" w14:textId="77777777" w:rsidR="00DB5971" w:rsidRPr="00DB5971" w:rsidRDefault="00DB5971" w:rsidP="00A92774">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Use participatory planning approaches</w:t>
            </w:r>
            <w:r w:rsidRPr="00DB5971">
              <w:rPr>
                <w:rFonts w:ascii="Arial" w:eastAsia="Times New Roman" w:hAnsi="Arial" w:cs="Arial"/>
                <w:color w:val="000000"/>
                <w:sz w:val="20"/>
                <w:szCs w:val="20"/>
              </w:rPr>
              <w:t>, such as community workshops and meetings, human-</w:t>
            </w:r>
            <w:proofErr w:type="spellStart"/>
            <w:r w:rsidRPr="00DB5971">
              <w:rPr>
                <w:rFonts w:ascii="Arial" w:eastAsia="Times New Roman" w:hAnsi="Arial" w:cs="Arial"/>
                <w:color w:val="000000"/>
                <w:sz w:val="20"/>
                <w:szCs w:val="20"/>
              </w:rPr>
              <w:t>centered</w:t>
            </w:r>
            <w:proofErr w:type="spellEnd"/>
            <w:r w:rsidRPr="00DB5971">
              <w:rPr>
                <w:rFonts w:ascii="Arial" w:eastAsia="Times New Roman" w:hAnsi="Arial" w:cs="Arial"/>
                <w:color w:val="000000"/>
                <w:sz w:val="20"/>
                <w:szCs w:val="20"/>
              </w:rPr>
              <w:t xml:space="preserve"> design, vulnerability capacity assessments or activities such as ranking, decision trees, mapping, etc. Engage all groups in the community in planning the response. </w:t>
            </w:r>
            <w:r w:rsidRPr="00DB5971">
              <w:rPr>
                <w:rFonts w:ascii="Arial" w:eastAsia="Times New Roman" w:hAnsi="Arial" w:cs="Arial"/>
                <w:color w:val="000000"/>
                <w:sz w:val="20"/>
                <w:szCs w:val="20"/>
                <w:lang w:val="en-US"/>
              </w:rPr>
              <w:t> </w:t>
            </w:r>
          </w:p>
          <w:p w14:paraId="6566E1F4" w14:textId="07A4AA86" w:rsidR="00DB5971" w:rsidRPr="00DB5971" w:rsidRDefault="00DB5971" w:rsidP="00A92774">
            <w:pPr>
              <w:pStyle w:val="ListParagraph"/>
              <w:widowControl/>
              <w:tabs>
                <w:tab w:val="num" w:pos="420"/>
              </w:tabs>
              <w:spacing w:before="0"/>
              <w:ind w:left="330" w:right="15" w:firstLine="0"/>
              <w:jc w:val="left"/>
              <w:textAlignment w:val="baseline"/>
              <w:rPr>
                <w:rFonts w:ascii="Arial" w:eastAsia="Times New Roman" w:hAnsi="Arial" w:cs="Arial"/>
                <w:sz w:val="20"/>
                <w:szCs w:val="20"/>
                <w:lang w:val="en-US"/>
              </w:rPr>
            </w:pPr>
            <w:r w:rsidRPr="00DB5971">
              <w:rPr>
                <w:rFonts w:ascii="Arial" w:eastAsia="Times New Roman" w:hAnsi="Arial" w:cs="Arial"/>
                <w:i/>
                <w:iCs/>
                <w:color w:val="4BACC6"/>
                <w:sz w:val="18"/>
                <w:szCs w:val="18"/>
              </w:rPr>
              <w:t xml:space="preserve">See pages 50-57 of the </w:t>
            </w:r>
            <w:hyperlink r:id="rId32" w:tgtFrame="_blank" w:history="1">
              <w:r w:rsidRPr="00DB5971">
                <w:rPr>
                  <w:rFonts w:ascii="Arial" w:eastAsia="Times New Roman" w:hAnsi="Arial" w:cs="Arial"/>
                  <w:i/>
                  <w:iCs/>
                  <w:color w:val="4BACC6"/>
                  <w:sz w:val="18"/>
                  <w:szCs w:val="18"/>
                  <w:u w:val="single"/>
                </w:rPr>
                <w:t>CEA guide</w:t>
              </w:r>
            </w:hyperlink>
            <w:r w:rsidR="009435AC">
              <w:rPr>
                <w:rFonts w:ascii="Arial" w:eastAsia="Times New Roman" w:hAnsi="Arial" w:cs="Arial"/>
                <w:i/>
                <w:iCs/>
                <w:color w:val="4BACC6"/>
                <w:sz w:val="18"/>
                <w:szCs w:val="18"/>
              </w:rPr>
              <w:t xml:space="preserve"> f</w:t>
            </w:r>
            <w:r w:rsidRPr="00DB5971">
              <w:rPr>
                <w:rFonts w:ascii="Arial" w:eastAsia="Times New Roman" w:hAnsi="Arial" w:cs="Arial"/>
                <w:i/>
                <w:iCs/>
                <w:color w:val="4BACC6"/>
                <w:sz w:val="18"/>
                <w:szCs w:val="18"/>
              </w:rPr>
              <w:t>or more on participatory planning.</w:t>
            </w:r>
            <w:r w:rsidRPr="00DB5971">
              <w:rPr>
                <w:rFonts w:ascii="Arial" w:eastAsia="Times New Roman" w:hAnsi="Arial" w:cs="Arial"/>
                <w:color w:val="4BACC6"/>
                <w:sz w:val="18"/>
                <w:szCs w:val="18"/>
                <w:lang w:val="en-US"/>
              </w:rPr>
              <w:t> </w:t>
            </w:r>
          </w:p>
          <w:p w14:paraId="62CE42F4" w14:textId="77777777" w:rsidR="00DB5971" w:rsidRPr="00DB5971" w:rsidRDefault="00DB5971" w:rsidP="00A92774">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Participate in or organise community meetings to discuss the final response plan</w:t>
            </w:r>
            <w:r w:rsidRPr="00DB5971">
              <w:rPr>
                <w:rFonts w:ascii="Arial" w:eastAsia="Times New Roman" w:hAnsi="Arial" w:cs="Arial"/>
                <w:color w:val="000000"/>
                <w:sz w:val="20"/>
                <w:szCs w:val="20"/>
              </w:rPr>
              <w:t xml:space="preserve"> before implementing to ensure clear goals are defined, and it meets community needs and expectations. </w:t>
            </w:r>
            <w:r w:rsidRPr="00DB5971">
              <w:rPr>
                <w:rFonts w:ascii="Arial" w:eastAsia="Times New Roman" w:hAnsi="Arial" w:cs="Arial"/>
                <w:color w:val="000000"/>
                <w:sz w:val="20"/>
                <w:szCs w:val="20"/>
                <w:lang w:val="en-US"/>
              </w:rPr>
              <w:t> </w:t>
            </w:r>
          </w:p>
          <w:p w14:paraId="42EBE8C5" w14:textId="1BC8C4E7" w:rsidR="00DB5971" w:rsidRPr="00DB5971" w:rsidRDefault="009F18CE" w:rsidP="00A92774">
            <w:pPr>
              <w:pStyle w:val="ListParagraph"/>
              <w:widowControl/>
              <w:tabs>
                <w:tab w:val="num" w:pos="420"/>
              </w:tabs>
              <w:spacing w:before="0"/>
              <w:ind w:left="330" w:right="15" w:firstLine="0"/>
              <w:jc w:val="left"/>
              <w:textAlignment w:val="baseline"/>
              <w:rPr>
                <w:rFonts w:ascii="Arial" w:eastAsia="Times New Roman" w:hAnsi="Arial" w:cs="Arial"/>
                <w:sz w:val="20"/>
                <w:szCs w:val="20"/>
                <w:lang w:val="en-US"/>
              </w:rPr>
            </w:pPr>
            <w:hyperlink r:id="rId33" w:tgtFrame="_blank" w:history="1">
              <w:r w:rsidR="00DB5971" w:rsidRPr="00DB5971">
                <w:rPr>
                  <w:rFonts w:ascii="Arial" w:eastAsia="Times New Roman" w:hAnsi="Arial" w:cs="Arial"/>
                  <w:i/>
                  <w:iCs/>
                  <w:color w:val="4BACC6"/>
                  <w:sz w:val="18"/>
                  <w:szCs w:val="18"/>
                  <w:u w:val="single"/>
                </w:rPr>
                <w:t>Tool 17</w:t>
              </w:r>
            </w:hyperlink>
            <w:r w:rsidR="00DB5971" w:rsidRPr="00DB5971">
              <w:rPr>
                <w:rFonts w:ascii="Arial" w:eastAsia="Times New Roman" w:hAnsi="Arial" w:cs="Arial"/>
                <w:i/>
                <w:iCs/>
                <w:color w:val="4BACC6"/>
                <w:sz w:val="18"/>
                <w:szCs w:val="18"/>
              </w:rPr>
              <w:t xml:space="preserve"> can help you to organise community meetings.</w:t>
            </w:r>
            <w:r w:rsidR="00DB5971" w:rsidRPr="00DB5971">
              <w:rPr>
                <w:rFonts w:ascii="Arial" w:eastAsia="Times New Roman" w:hAnsi="Arial" w:cs="Arial"/>
                <w:color w:val="4BACC6"/>
                <w:sz w:val="18"/>
                <w:szCs w:val="18"/>
                <w:lang w:val="en-US"/>
              </w:rPr>
              <w:t> </w:t>
            </w:r>
          </w:p>
          <w:p w14:paraId="4C184B1F" w14:textId="77777777" w:rsidR="00DB5971" w:rsidRPr="00DB5971" w:rsidRDefault="00DB5971" w:rsidP="00A92774">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Agree on selection criteria with the community</w:t>
            </w:r>
            <w:r w:rsidRPr="00DB5971">
              <w:rPr>
                <w:rFonts w:ascii="Arial" w:eastAsia="Times New Roman" w:hAnsi="Arial" w:cs="Arial"/>
                <w:color w:val="000000"/>
                <w:sz w:val="20"/>
                <w:szCs w:val="20"/>
              </w:rPr>
              <w:t xml:space="preserve"> as they may have different perceptions of who is most in need. Do this by engaging with a wide range of groups, including those who are not likely to receive support. Keep in mind local power structures and social hierarchies and how they could impact people’s suggestions on selection criteria and targeting. Communities may not agree with or understand why selection processes are needed, so explain why the National Society cannot help everyone equally e.g., limited resources. </w:t>
            </w:r>
            <w:r w:rsidRPr="00DB5971">
              <w:rPr>
                <w:rFonts w:ascii="Arial" w:eastAsia="Times New Roman" w:hAnsi="Arial" w:cs="Arial"/>
                <w:color w:val="000000"/>
                <w:sz w:val="20"/>
                <w:szCs w:val="20"/>
                <w:lang w:val="en-US"/>
              </w:rPr>
              <w:t> </w:t>
            </w:r>
          </w:p>
          <w:p w14:paraId="10305D10" w14:textId="649FB6BA" w:rsidR="00DB5971" w:rsidRPr="00DB5971" w:rsidRDefault="009F18CE" w:rsidP="00A92774">
            <w:pPr>
              <w:pStyle w:val="ListParagraph"/>
              <w:widowControl/>
              <w:tabs>
                <w:tab w:val="num" w:pos="420"/>
              </w:tabs>
              <w:spacing w:before="0"/>
              <w:ind w:left="330" w:right="15" w:firstLine="0"/>
              <w:jc w:val="left"/>
              <w:textAlignment w:val="baseline"/>
              <w:rPr>
                <w:rFonts w:ascii="Arial" w:eastAsia="Times New Roman" w:hAnsi="Arial" w:cs="Arial"/>
                <w:sz w:val="20"/>
                <w:szCs w:val="20"/>
                <w:lang w:val="en-US"/>
              </w:rPr>
            </w:pPr>
            <w:hyperlink r:id="rId34" w:tgtFrame="_blank" w:history="1">
              <w:r w:rsidR="00DB5971" w:rsidRPr="00DB5971">
                <w:rPr>
                  <w:rFonts w:ascii="Arial" w:eastAsia="Times New Roman" w:hAnsi="Arial" w:cs="Arial"/>
                  <w:i/>
                  <w:iCs/>
                  <w:color w:val="4BACC6"/>
                  <w:sz w:val="18"/>
                  <w:szCs w:val="18"/>
                  <w:u w:val="single"/>
                </w:rPr>
                <w:t>Tool 18</w:t>
              </w:r>
            </w:hyperlink>
            <w:r w:rsidR="00DB5971" w:rsidRPr="00DB5971">
              <w:rPr>
                <w:rFonts w:ascii="Arial" w:eastAsia="Times New Roman" w:hAnsi="Arial" w:cs="Arial"/>
                <w:i/>
                <w:iCs/>
                <w:color w:val="4BACC6"/>
                <w:sz w:val="18"/>
                <w:szCs w:val="18"/>
              </w:rPr>
              <w:t xml:space="preserve"> provides guidance on participatory approaches to selection criteria</w:t>
            </w:r>
          </w:p>
          <w:p w14:paraId="6E283AFB" w14:textId="28ADDF4E" w:rsidR="000106B6" w:rsidRPr="00E035B1" w:rsidRDefault="00DB5971" w:rsidP="00E035B1">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lastRenderedPageBreak/>
              <w:t xml:space="preserve">Discuss with community groups and those being targeted, the safest and most efficient ways to provide </w:t>
            </w:r>
            <w:r w:rsidR="00382A29">
              <w:rPr>
                <w:rFonts w:ascii="Arial" w:eastAsia="Times New Roman" w:hAnsi="Arial" w:cs="Arial"/>
                <w:b/>
                <w:bCs/>
                <w:color w:val="000000"/>
                <w:sz w:val="20"/>
                <w:szCs w:val="20"/>
              </w:rPr>
              <w:t>shelter assistance</w:t>
            </w:r>
            <w:r w:rsidRPr="00DB5971">
              <w:rPr>
                <w:rFonts w:ascii="Arial" w:eastAsia="Times New Roman" w:hAnsi="Arial" w:cs="Arial"/>
                <w:b/>
                <w:bCs/>
                <w:color w:val="000000"/>
                <w:sz w:val="20"/>
                <w:szCs w:val="20"/>
              </w:rPr>
              <w:t>.</w:t>
            </w:r>
            <w:r w:rsidRPr="00DB5971">
              <w:rPr>
                <w:rFonts w:ascii="Arial" w:eastAsia="Times New Roman" w:hAnsi="Arial" w:cs="Arial"/>
                <w:color w:val="000000"/>
                <w:sz w:val="20"/>
                <w:szCs w:val="20"/>
              </w:rPr>
              <w:t xml:space="preserve"> Ask the community to help manage </w:t>
            </w:r>
            <w:r w:rsidR="00382A29">
              <w:rPr>
                <w:rFonts w:ascii="Arial" w:eastAsia="Times New Roman" w:hAnsi="Arial" w:cs="Arial"/>
                <w:color w:val="000000"/>
                <w:sz w:val="20"/>
                <w:szCs w:val="20"/>
              </w:rPr>
              <w:t>distributions</w:t>
            </w:r>
            <w:r w:rsidRPr="00DB5971">
              <w:rPr>
                <w:rFonts w:ascii="Arial" w:eastAsia="Times New Roman" w:hAnsi="Arial" w:cs="Arial"/>
                <w:color w:val="000000"/>
                <w:sz w:val="20"/>
                <w:szCs w:val="20"/>
              </w:rPr>
              <w:t xml:space="preserve"> or organisation of events, including who shouldn’t be involved</w:t>
            </w:r>
            <w:r w:rsidR="00E035B1">
              <w:rPr>
                <w:rFonts w:ascii="Arial" w:eastAsia="Times New Roman" w:hAnsi="Arial" w:cs="Arial"/>
                <w:color w:val="000000"/>
                <w:sz w:val="20"/>
                <w:szCs w:val="20"/>
              </w:rPr>
              <w:t>.</w:t>
            </w:r>
          </w:p>
        </w:tc>
        <w:tc>
          <w:tcPr>
            <w:tcW w:w="1134" w:type="dxa"/>
            <w:tcBorders>
              <w:top w:val="single" w:sz="4" w:space="0" w:color="000000"/>
              <w:left w:val="single" w:sz="4" w:space="0" w:color="000000"/>
              <w:right w:val="single" w:sz="4" w:space="0" w:color="000000"/>
            </w:tcBorders>
          </w:tcPr>
          <w:p w14:paraId="1EADE573" w14:textId="77777777" w:rsidR="003D6C85" w:rsidRDefault="003D6C85" w:rsidP="006947D0">
            <w:pPr>
              <w:pBdr>
                <w:top w:val="nil"/>
                <w:left w:val="nil"/>
                <w:bottom w:val="nil"/>
                <w:right w:val="nil"/>
                <w:between w:val="nil"/>
              </w:pBdr>
              <w:spacing w:line="276" w:lineRule="auto"/>
              <w:jc w:val="center"/>
              <w:rPr>
                <w:rFonts w:ascii="Arial" w:eastAsia="Arial" w:hAnsi="Arial" w:cs="Arial"/>
                <w:iCs/>
                <w:color w:val="000000"/>
                <w:sz w:val="18"/>
                <w:szCs w:val="18"/>
              </w:rPr>
            </w:pPr>
          </w:p>
          <w:p w14:paraId="3BB67C04" w14:textId="77777777" w:rsidR="006947D0" w:rsidRDefault="006947D0" w:rsidP="006947D0">
            <w:pPr>
              <w:pBdr>
                <w:top w:val="nil"/>
                <w:left w:val="nil"/>
                <w:bottom w:val="nil"/>
                <w:right w:val="nil"/>
                <w:between w:val="nil"/>
              </w:pBdr>
              <w:spacing w:line="276" w:lineRule="auto"/>
              <w:jc w:val="center"/>
              <w:rPr>
                <w:rFonts w:ascii="Arial" w:eastAsia="Arial" w:hAnsi="Arial" w:cs="Arial"/>
                <w:iCs/>
                <w:color w:val="000000"/>
                <w:sz w:val="18"/>
                <w:szCs w:val="18"/>
              </w:rPr>
            </w:pPr>
          </w:p>
          <w:p w14:paraId="2A812318" w14:textId="0BD07614" w:rsidR="006947D0"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HQ + B</w:t>
            </w:r>
          </w:p>
          <w:p w14:paraId="32129DD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2F1FF23" w14:textId="77777777" w:rsidR="00034983" w:rsidRPr="00034983" w:rsidRDefault="00034983" w:rsidP="00A92774">
            <w:pPr>
              <w:pBdr>
                <w:top w:val="nil"/>
                <w:left w:val="nil"/>
                <w:bottom w:val="nil"/>
                <w:right w:val="nil"/>
                <w:between w:val="nil"/>
              </w:pBdr>
              <w:spacing w:line="276" w:lineRule="auto"/>
              <w:rPr>
                <w:rFonts w:ascii="Arial" w:eastAsia="Arial" w:hAnsi="Arial" w:cs="Arial"/>
                <w:iCs/>
                <w:color w:val="000000"/>
                <w:sz w:val="20"/>
                <w:szCs w:val="20"/>
              </w:rPr>
            </w:pPr>
          </w:p>
          <w:p w14:paraId="5253C6CC" w14:textId="455BB227" w:rsid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9CE65E5" w14:textId="77777777" w:rsidR="0099107E" w:rsidRPr="00034983" w:rsidRDefault="0099107E"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87D4E7C"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B</w:t>
            </w:r>
          </w:p>
          <w:p w14:paraId="51B1C9EF"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136D6E8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E7A055D" w14:textId="77777777" w:rsidR="00E035B1" w:rsidRDefault="00E035B1" w:rsidP="00E035B1">
            <w:pPr>
              <w:pBdr>
                <w:top w:val="nil"/>
                <w:left w:val="nil"/>
                <w:bottom w:val="nil"/>
                <w:right w:val="nil"/>
                <w:between w:val="nil"/>
              </w:pBdr>
              <w:spacing w:line="276" w:lineRule="auto"/>
              <w:rPr>
                <w:rFonts w:ascii="Arial" w:eastAsia="Arial" w:hAnsi="Arial" w:cs="Arial"/>
                <w:iCs/>
                <w:color w:val="000000"/>
                <w:sz w:val="20"/>
                <w:szCs w:val="20"/>
              </w:rPr>
            </w:pPr>
          </w:p>
          <w:p w14:paraId="7F4F7572" w14:textId="2E27F954"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B</w:t>
            </w:r>
          </w:p>
          <w:p w14:paraId="563EB9C8"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3D92BD9"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7501038"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C709A85"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34459FB"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AC18D71"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F3986CA" w14:textId="77777777" w:rsidR="000106B6" w:rsidRPr="00034983" w:rsidRDefault="000106B6" w:rsidP="00E035B1">
            <w:pPr>
              <w:pBdr>
                <w:top w:val="nil"/>
                <w:left w:val="nil"/>
                <w:bottom w:val="nil"/>
                <w:right w:val="nil"/>
                <w:between w:val="nil"/>
              </w:pBdr>
              <w:spacing w:line="276" w:lineRule="auto"/>
              <w:rPr>
                <w:rFonts w:ascii="Arial" w:eastAsia="Arial" w:hAnsi="Arial" w:cs="Arial"/>
                <w:iCs/>
                <w:color w:val="000000"/>
                <w:sz w:val="20"/>
                <w:szCs w:val="20"/>
              </w:rPr>
            </w:pPr>
          </w:p>
          <w:p w14:paraId="644E37AA" w14:textId="335EEE33" w:rsidR="00034983" w:rsidRPr="006947D0" w:rsidRDefault="00034983" w:rsidP="006947D0">
            <w:pPr>
              <w:pBdr>
                <w:top w:val="nil"/>
                <w:left w:val="nil"/>
                <w:bottom w:val="nil"/>
                <w:right w:val="nil"/>
                <w:between w:val="nil"/>
              </w:pBdr>
              <w:spacing w:line="276" w:lineRule="auto"/>
              <w:jc w:val="center"/>
              <w:rPr>
                <w:rFonts w:ascii="Arial" w:eastAsia="Arial" w:hAnsi="Arial" w:cs="Arial"/>
                <w:iCs/>
                <w:color w:val="000000"/>
                <w:sz w:val="18"/>
                <w:szCs w:val="18"/>
              </w:rPr>
            </w:pPr>
            <w:r w:rsidRPr="00034983">
              <w:rPr>
                <w:rFonts w:ascii="Arial" w:eastAsia="Arial" w:hAnsi="Arial" w:cs="Arial"/>
                <w:iCs/>
                <w:color w:val="000000"/>
                <w:sz w:val="20"/>
                <w:szCs w:val="20"/>
              </w:rPr>
              <w:lastRenderedPageBreak/>
              <w:t>B</w:t>
            </w:r>
          </w:p>
        </w:tc>
        <w:tc>
          <w:tcPr>
            <w:tcW w:w="3411" w:type="dxa"/>
            <w:vMerge/>
            <w:tcBorders>
              <w:top w:val="single" w:sz="4" w:space="0" w:color="000000"/>
              <w:left w:val="single" w:sz="4" w:space="0" w:color="000000"/>
              <w:right w:val="single" w:sz="4" w:space="0" w:color="000000"/>
            </w:tcBorders>
          </w:tcPr>
          <w:p w14:paraId="6E283AFC" w14:textId="675FE12C" w:rsidR="003D6C85" w:rsidRDefault="003D6C85" w:rsidP="007476A5">
            <w:pPr>
              <w:pBdr>
                <w:top w:val="nil"/>
                <w:left w:val="nil"/>
                <w:bottom w:val="nil"/>
                <w:right w:val="nil"/>
                <w:between w:val="nil"/>
              </w:pBdr>
              <w:spacing w:line="276" w:lineRule="auto"/>
              <w:rPr>
                <w:rFonts w:ascii="Arial" w:eastAsia="Arial" w:hAnsi="Arial" w:cs="Arial"/>
                <w:i/>
                <w:color w:val="000000"/>
                <w:sz w:val="18"/>
                <w:szCs w:val="18"/>
              </w:rPr>
            </w:pPr>
          </w:p>
        </w:tc>
        <w:tc>
          <w:tcPr>
            <w:tcW w:w="2955" w:type="dxa"/>
            <w:tcBorders>
              <w:top w:val="single" w:sz="4" w:space="0" w:color="000000"/>
              <w:left w:val="single" w:sz="4" w:space="0" w:color="000000"/>
              <w:right w:val="single" w:sz="4" w:space="0" w:color="000000"/>
            </w:tcBorders>
          </w:tcPr>
          <w:p w14:paraId="67E08A36" w14:textId="77777777" w:rsidR="003D6C85" w:rsidRPr="008B6B8C" w:rsidRDefault="003D6C85" w:rsidP="007476A5">
            <w:pPr>
              <w:rPr>
                <w:rFonts w:ascii="Arial" w:eastAsia="Arial" w:hAnsi="Arial" w:cs="Arial"/>
                <w:color w:val="000000"/>
                <w:sz w:val="20"/>
                <w:szCs w:val="20"/>
                <w:lang w:val="es-ES"/>
              </w:rPr>
            </w:pPr>
          </w:p>
          <w:p w14:paraId="59CAD45F" w14:textId="77777777" w:rsidR="003D6C85" w:rsidRPr="008B6B8C" w:rsidRDefault="003D6C85" w:rsidP="007476A5">
            <w:pPr>
              <w:rPr>
                <w:rFonts w:ascii="Arial" w:eastAsia="Arial" w:hAnsi="Arial" w:cs="Arial"/>
                <w:color w:val="000000"/>
                <w:sz w:val="20"/>
                <w:szCs w:val="20"/>
                <w:lang w:val="es-ES"/>
              </w:rPr>
            </w:pPr>
          </w:p>
          <w:p w14:paraId="3EABB1A0"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8560002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1515982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7956054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53935264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190D5BB" w14:textId="77777777" w:rsidR="003D6C85" w:rsidRDefault="003D6C85" w:rsidP="00CB5F64">
            <w:pPr>
              <w:rPr>
                <w:rFonts w:ascii="Arial" w:eastAsia="Arial" w:hAnsi="Arial" w:cs="Arial"/>
                <w:iCs/>
                <w:color w:val="000000"/>
                <w:sz w:val="18"/>
                <w:szCs w:val="18"/>
                <w:lang w:val="pt-PT"/>
              </w:rPr>
            </w:pPr>
          </w:p>
          <w:p w14:paraId="05831344" w14:textId="77777777" w:rsidR="00CB5F64" w:rsidRDefault="00CB5F64" w:rsidP="00CB5F64">
            <w:pPr>
              <w:rPr>
                <w:rFonts w:ascii="Arial" w:eastAsia="Arial" w:hAnsi="Arial" w:cs="Arial"/>
                <w:iCs/>
                <w:color w:val="000000"/>
                <w:sz w:val="18"/>
                <w:szCs w:val="18"/>
                <w:lang w:val="pt-PT"/>
              </w:rPr>
            </w:pPr>
          </w:p>
          <w:p w14:paraId="1CAF2696" w14:textId="77777777" w:rsidR="00CB5F64" w:rsidRDefault="00CB5F64" w:rsidP="00CB5F64">
            <w:pPr>
              <w:rPr>
                <w:rFonts w:ascii="Arial" w:eastAsia="Arial" w:hAnsi="Arial" w:cs="Arial"/>
                <w:iCs/>
                <w:color w:val="000000"/>
                <w:sz w:val="18"/>
                <w:szCs w:val="18"/>
                <w:lang w:val="pt-PT"/>
              </w:rPr>
            </w:pPr>
          </w:p>
          <w:p w14:paraId="5FCF7887" w14:textId="77777777" w:rsidR="00CB5F64" w:rsidRDefault="00CB5F64" w:rsidP="00CB5F64">
            <w:pPr>
              <w:rPr>
                <w:rFonts w:ascii="Arial" w:eastAsia="Arial" w:hAnsi="Arial" w:cs="Arial"/>
                <w:iCs/>
                <w:color w:val="000000"/>
                <w:sz w:val="18"/>
                <w:szCs w:val="18"/>
                <w:lang w:val="pt-PT"/>
              </w:rPr>
            </w:pPr>
          </w:p>
          <w:p w14:paraId="2BFE286D"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8884684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4386024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0511915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9450711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D7F8F9D" w14:textId="77777777" w:rsidR="00CB5F64" w:rsidRDefault="00CB5F64" w:rsidP="00CB5F64">
            <w:pPr>
              <w:rPr>
                <w:rFonts w:ascii="Arial" w:eastAsia="Arial" w:hAnsi="Arial" w:cs="Arial"/>
                <w:iCs/>
                <w:color w:val="000000"/>
                <w:sz w:val="18"/>
                <w:szCs w:val="18"/>
                <w:lang w:val="pt-PT"/>
              </w:rPr>
            </w:pPr>
          </w:p>
          <w:p w14:paraId="1331B7A1" w14:textId="5D051385" w:rsidR="00CB5F64" w:rsidRDefault="00CB5F64" w:rsidP="00CB5F64">
            <w:pPr>
              <w:rPr>
                <w:rFonts w:ascii="Arial" w:eastAsia="Arial" w:hAnsi="Arial" w:cs="Arial"/>
                <w:iCs/>
                <w:color w:val="000000"/>
                <w:sz w:val="18"/>
                <w:szCs w:val="18"/>
                <w:lang w:val="pt-PT"/>
              </w:rPr>
            </w:pPr>
          </w:p>
          <w:p w14:paraId="26CAAB90" w14:textId="48246969" w:rsidR="0099107E" w:rsidRDefault="0099107E" w:rsidP="00CB5F64">
            <w:pPr>
              <w:rPr>
                <w:rFonts w:ascii="Arial" w:eastAsia="Arial" w:hAnsi="Arial" w:cs="Arial"/>
                <w:iCs/>
                <w:color w:val="000000"/>
                <w:sz w:val="18"/>
                <w:szCs w:val="18"/>
                <w:lang w:val="pt-PT"/>
              </w:rPr>
            </w:pPr>
          </w:p>
          <w:p w14:paraId="531E04A4" w14:textId="77777777" w:rsidR="0099107E" w:rsidRDefault="0099107E" w:rsidP="00CB5F64">
            <w:pPr>
              <w:rPr>
                <w:rFonts w:ascii="Arial" w:eastAsia="Arial" w:hAnsi="Arial" w:cs="Arial"/>
                <w:iCs/>
                <w:color w:val="000000"/>
                <w:sz w:val="18"/>
                <w:szCs w:val="18"/>
                <w:lang w:val="pt-PT"/>
              </w:rPr>
            </w:pPr>
          </w:p>
          <w:p w14:paraId="32A87018"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681097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3610130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04629219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195293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0CB3724" w14:textId="77777777" w:rsidR="00CB5F64" w:rsidRDefault="00CB5F64" w:rsidP="00CB5F64">
            <w:pPr>
              <w:rPr>
                <w:rFonts w:ascii="Arial" w:eastAsia="Arial" w:hAnsi="Arial" w:cs="Arial"/>
                <w:iCs/>
                <w:color w:val="000000"/>
                <w:sz w:val="18"/>
                <w:szCs w:val="18"/>
                <w:lang w:val="pt-PT"/>
              </w:rPr>
            </w:pPr>
          </w:p>
          <w:p w14:paraId="5EC8FA35" w14:textId="77777777" w:rsidR="00CB5F64" w:rsidRDefault="00CB5F64" w:rsidP="00CB5F64">
            <w:pPr>
              <w:rPr>
                <w:rFonts w:ascii="Arial" w:eastAsia="Arial" w:hAnsi="Arial" w:cs="Arial"/>
                <w:iCs/>
                <w:color w:val="000000"/>
                <w:sz w:val="18"/>
                <w:szCs w:val="18"/>
                <w:lang w:val="pt-PT"/>
              </w:rPr>
            </w:pPr>
          </w:p>
          <w:p w14:paraId="2501470A" w14:textId="3D0F1A82" w:rsidR="0099107E" w:rsidRDefault="0099107E" w:rsidP="00CB5F64">
            <w:pPr>
              <w:rPr>
                <w:rFonts w:ascii="Arial" w:eastAsia="Arial" w:hAnsi="Arial" w:cs="Arial"/>
                <w:iCs/>
                <w:color w:val="000000"/>
                <w:sz w:val="18"/>
                <w:szCs w:val="18"/>
                <w:lang w:val="pt-PT"/>
              </w:rPr>
            </w:pPr>
          </w:p>
          <w:p w14:paraId="0778B8D5" w14:textId="3D57816C" w:rsidR="0099107E" w:rsidRDefault="0099107E" w:rsidP="00CB5F64">
            <w:pPr>
              <w:rPr>
                <w:rFonts w:ascii="Arial" w:eastAsia="Arial" w:hAnsi="Arial" w:cs="Arial"/>
                <w:iCs/>
                <w:color w:val="000000"/>
                <w:sz w:val="18"/>
                <w:szCs w:val="18"/>
                <w:lang w:val="pt-PT"/>
              </w:rPr>
            </w:pPr>
          </w:p>
          <w:p w14:paraId="6946D277" w14:textId="77777777" w:rsidR="0099107E" w:rsidRDefault="0099107E" w:rsidP="00CB5F64">
            <w:pPr>
              <w:rPr>
                <w:rFonts w:ascii="Arial" w:eastAsia="Arial" w:hAnsi="Arial" w:cs="Arial"/>
                <w:iCs/>
                <w:color w:val="000000"/>
                <w:sz w:val="18"/>
                <w:szCs w:val="18"/>
                <w:lang w:val="pt-PT"/>
              </w:rPr>
            </w:pPr>
          </w:p>
          <w:p w14:paraId="69D18EE7" w14:textId="2A2CCD94" w:rsidR="00CB5F64" w:rsidRDefault="00CB5F64" w:rsidP="00CB5F64">
            <w:pPr>
              <w:rPr>
                <w:rFonts w:ascii="Arial" w:eastAsia="Arial" w:hAnsi="Arial" w:cs="Arial"/>
                <w:iCs/>
                <w:color w:val="000000"/>
                <w:sz w:val="18"/>
                <w:szCs w:val="18"/>
                <w:lang w:val="pt-PT"/>
              </w:rPr>
            </w:pPr>
          </w:p>
          <w:p w14:paraId="13D765EF" w14:textId="496E3A05" w:rsidR="00E035B1" w:rsidRDefault="00E035B1" w:rsidP="00CB5F64">
            <w:pPr>
              <w:rPr>
                <w:rFonts w:ascii="Arial" w:eastAsia="Arial" w:hAnsi="Arial" w:cs="Arial"/>
                <w:iCs/>
                <w:color w:val="000000"/>
                <w:sz w:val="18"/>
                <w:szCs w:val="18"/>
                <w:lang w:val="pt-PT"/>
              </w:rPr>
            </w:pPr>
          </w:p>
          <w:p w14:paraId="24B4B480" w14:textId="77777777" w:rsidR="00E035B1" w:rsidRDefault="00E035B1" w:rsidP="00CB5F64">
            <w:pPr>
              <w:rPr>
                <w:rFonts w:ascii="Arial" w:eastAsia="Arial" w:hAnsi="Arial" w:cs="Arial"/>
                <w:iCs/>
                <w:color w:val="000000"/>
                <w:sz w:val="18"/>
                <w:szCs w:val="18"/>
                <w:lang w:val="pt-PT"/>
              </w:rPr>
            </w:pPr>
          </w:p>
          <w:p w14:paraId="3E6C6B7F" w14:textId="2FCAFB0E" w:rsidR="00CB5F64" w:rsidRPr="00E035B1" w:rsidRDefault="00CB5F64" w:rsidP="00E035B1">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lastRenderedPageBreak/>
              <w:t xml:space="preserve">A </w:t>
            </w:r>
            <w:sdt>
              <w:sdtPr>
                <w:rPr>
                  <w:rFonts w:ascii="Arial" w:eastAsia="Arial" w:hAnsi="Arial" w:cs="Arial"/>
                  <w:b/>
                  <w:bCs/>
                  <w:color w:val="FF0000"/>
                  <w:sz w:val="28"/>
                  <w:szCs w:val="28"/>
                  <w:lang w:val="pt-PT"/>
                </w:rPr>
                <w:id w:val="-17203118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48925771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813100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9442144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tc>
        <w:tc>
          <w:tcPr>
            <w:tcW w:w="1663" w:type="dxa"/>
            <w:tcBorders>
              <w:top w:val="single" w:sz="4" w:space="0" w:color="000000"/>
              <w:left w:val="single" w:sz="4" w:space="0" w:color="000000"/>
              <w:right w:val="single" w:sz="4" w:space="0" w:color="000000"/>
            </w:tcBorders>
          </w:tcPr>
          <w:p w14:paraId="74A7BCCA" w14:textId="70E88EA5" w:rsidR="003D6C85" w:rsidRPr="00E03541" w:rsidRDefault="003D6C85" w:rsidP="007476A5">
            <w:pPr>
              <w:pBdr>
                <w:top w:val="nil"/>
                <w:left w:val="nil"/>
                <w:bottom w:val="nil"/>
                <w:right w:val="nil"/>
                <w:between w:val="nil"/>
              </w:pBdr>
              <w:spacing w:line="276" w:lineRule="auto"/>
              <w:rPr>
                <w:rFonts w:ascii="Arial" w:eastAsia="Arial" w:hAnsi="Arial" w:cs="Arial"/>
                <w:i/>
                <w:color w:val="000000"/>
                <w:sz w:val="18"/>
                <w:szCs w:val="18"/>
                <w:lang w:val="pt-PT"/>
              </w:rPr>
            </w:pPr>
          </w:p>
        </w:tc>
      </w:tr>
      <w:tr w:rsidR="003D6C85" w14:paraId="6E283B00" w14:textId="1396158A"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FE" w14:textId="069313DE" w:rsidR="003D6C85" w:rsidRDefault="009F18CE" w:rsidP="007476A5">
            <w:pPr>
              <w:rPr>
                <w:rFonts w:ascii="Arial" w:eastAsia="Arial" w:hAnsi="Arial" w:cs="Arial"/>
                <w:b/>
              </w:rPr>
            </w:pPr>
            <w:sdt>
              <w:sdtPr>
                <w:tag w:val="goog_rdk_24"/>
                <w:id w:val="546495382"/>
              </w:sdtPr>
              <w:sdtEndPr/>
              <w:sdtContent/>
            </w:sdt>
            <w:r w:rsidR="003D6C85">
              <w:rPr>
                <w:rFonts w:ascii="Arial" w:eastAsia="Arial" w:hAnsi="Arial" w:cs="Arial"/>
                <w:b/>
              </w:rPr>
              <w:t>IMPLEMENTATION &amp; MONITORING</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32AAE6A4" w14:textId="77777777" w:rsidR="003D6C85" w:rsidRDefault="003D6C85" w:rsidP="007476A5">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FF" w14:textId="27BA5711" w:rsidR="003D6C85" w:rsidRDefault="003D6C85" w:rsidP="007476A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BFF7758" w14:textId="203A5E53"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FC50334" w14:textId="75BBAF09"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4323EE" w14:paraId="6E283B16" w14:textId="500C6A03" w:rsidTr="00DB5971">
        <w:trPr>
          <w:gridAfter w:val="1"/>
          <w:wAfter w:w="250" w:type="dxa"/>
          <w:trHeight w:val="54"/>
        </w:trPr>
        <w:tc>
          <w:tcPr>
            <w:tcW w:w="6521" w:type="dxa"/>
            <w:gridSpan w:val="3"/>
            <w:tcBorders>
              <w:top w:val="single" w:sz="4" w:space="0" w:color="000000"/>
              <w:left w:val="single" w:sz="4" w:space="0" w:color="000000"/>
              <w:bottom w:val="single" w:sz="4" w:space="0" w:color="000000"/>
              <w:right w:val="single" w:sz="4" w:space="0" w:color="000000"/>
            </w:tcBorders>
          </w:tcPr>
          <w:p w14:paraId="6E283B01" w14:textId="77777777" w:rsidR="003D6C85" w:rsidRDefault="003D6C85" w:rsidP="007476A5">
            <w:pPr>
              <w:rPr>
                <w:rFonts w:ascii="Arial" w:eastAsia="Arial" w:hAnsi="Arial" w:cs="Arial"/>
                <w:b/>
              </w:rPr>
            </w:pPr>
            <w:r>
              <w:rPr>
                <w:rFonts w:ascii="Arial" w:eastAsia="Arial" w:hAnsi="Arial" w:cs="Arial"/>
                <w:b/>
              </w:rPr>
              <w:t>Minimum:</w:t>
            </w:r>
          </w:p>
          <w:p w14:paraId="171FB60B" w14:textId="2CFB1861"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 xml:space="preserve">Systematically share information on </w:t>
            </w:r>
            <w:r w:rsidR="00382A29">
              <w:rPr>
                <w:rFonts w:ascii="Arial" w:eastAsia="Times New Roman" w:hAnsi="Arial" w:cs="Arial"/>
                <w:b/>
                <w:bCs/>
                <w:color w:val="000000"/>
                <w:sz w:val="20"/>
                <w:szCs w:val="20"/>
              </w:rPr>
              <w:t>shelter</w:t>
            </w:r>
            <w:r w:rsidRPr="006D5E9D">
              <w:rPr>
                <w:rFonts w:ascii="Arial" w:eastAsia="Times New Roman" w:hAnsi="Arial" w:cs="Arial"/>
                <w:b/>
                <w:bCs/>
                <w:color w:val="000000"/>
                <w:sz w:val="20"/>
                <w:szCs w:val="20"/>
              </w:rPr>
              <w:t xml:space="preserve"> </w:t>
            </w:r>
            <w:r w:rsidRPr="006D5E9D">
              <w:rPr>
                <w:rFonts w:ascii="Arial" w:eastAsia="Times New Roman" w:hAnsi="Arial" w:cs="Arial"/>
                <w:color w:val="000000"/>
                <w:sz w:val="20"/>
                <w:szCs w:val="20"/>
              </w:rPr>
              <w:t>plans, progress, activities, selection criteria</w:t>
            </w:r>
            <w:r w:rsidR="00382A29">
              <w:rPr>
                <w:rFonts w:ascii="Arial" w:eastAsia="Times New Roman" w:hAnsi="Arial" w:cs="Arial"/>
                <w:color w:val="000000"/>
                <w:sz w:val="20"/>
                <w:szCs w:val="20"/>
              </w:rPr>
              <w:t>, distribution plans</w:t>
            </w:r>
            <w:r w:rsidRPr="006D5E9D">
              <w:rPr>
                <w:rFonts w:ascii="Arial" w:eastAsia="Times New Roman" w:hAnsi="Arial" w:cs="Arial"/>
                <w:color w:val="000000"/>
                <w:sz w:val="20"/>
                <w:szCs w:val="20"/>
              </w:rPr>
              <w:t>, delays and challenges, and people’s rights and entitlements. Stress that aid is free to minimise the risk of sexual exploitation and abuse and corruption. Provide a question-and-answer (Q&amp;A) sheet to volunteers to use when in communities to help them share consistent information.</w:t>
            </w:r>
            <w:r w:rsidRPr="006D5E9D">
              <w:rPr>
                <w:rFonts w:ascii="Arial" w:eastAsia="Times New Roman" w:hAnsi="Arial" w:cs="Arial"/>
                <w:color w:val="000000"/>
                <w:sz w:val="20"/>
                <w:szCs w:val="20"/>
                <w:lang w:val="en-US"/>
              </w:rPr>
              <w:t> </w:t>
            </w:r>
          </w:p>
          <w:p w14:paraId="296357D6" w14:textId="60A594C2" w:rsidR="00DB5971" w:rsidRPr="009C00D0" w:rsidRDefault="009F18CE" w:rsidP="009C00D0">
            <w:pPr>
              <w:pStyle w:val="ListParagraph"/>
              <w:widowControl/>
              <w:spacing w:before="0"/>
              <w:ind w:left="360" w:right="105" w:firstLine="0"/>
              <w:jc w:val="left"/>
              <w:textAlignment w:val="baseline"/>
              <w:rPr>
                <w:rFonts w:ascii="Arial" w:eastAsia="Times New Roman" w:hAnsi="Arial" w:cs="Arial"/>
                <w:sz w:val="20"/>
                <w:szCs w:val="20"/>
                <w:lang w:val="en-US"/>
              </w:rPr>
            </w:pPr>
            <w:hyperlink r:id="rId35" w:tgtFrame="_blank" w:history="1">
              <w:r w:rsidR="00DB5971" w:rsidRPr="00C438A3">
                <w:rPr>
                  <w:rFonts w:ascii="Arial" w:eastAsia="Times New Roman" w:hAnsi="Arial" w:cs="Arial"/>
                  <w:i/>
                  <w:iCs/>
                  <w:color w:val="4BACC6"/>
                  <w:sz w:val="18"/>
                  <w:szCs w:val="18"/>
                </w:rPr>
                <w:t>T</w:t>
              </w:r>
              <w:r w:rsidR="00C438A3" w:rsidRPr="00C438A3">
                <w:rPr>
                  <w:rFonts w:ascii="Arial" w:eastAsia="Times New Roman" w:hAnsi="Arial" w:cs="Arial"/>
                  <w:i/>
                  <w:iCs/>
                  <w:color w:val="4BACC6"/>
                  <w:sz w:val="18"/>
                  <w:szCs w:val="18"/>
                </w:rPr>
                <w:t>he</w:t>
              </w:r>
              <w:r w:rsidR="00DB5971" w:rsidRPr="00C438A3">
                <w:rPr>
                  <w:rFonts w:ascii="Arial" w:eastAsia="Times New Roman" w:hAnsi="Arial" w:cs="Arial"/>
                  <w:i/>
                  <w:iCs/>
                  <w:color w:val="4BACC6"/>
                  <w:sz w:val="18"/>
                  <w:szCs w:val="18"/>
                </w:rPr>
                <w:t xml:space="preserve"> communication methods matrix</w:t>
              </w:r>
            </w:hyperlink>
            <w:r w:rsidR="00DB5971" w:rsidRPr="006D5E9D">
              <w:rPr>
                <w:rFonts w:ascii="Arial" w:eastAsia="Times New Roman" w:hAnsi="Arial" w:cs="Arial"/>
                <w:i/>
                <w:iCs/>
                <w:color w:val="4BACC6"/>
                <w:sz w:val="18"/>
                <w:szCs w:val="18"/>
              </w:rPr>
              <w:t xml:space="preserve"> (</w:t>
            </w:r>
            <w:hyperlink r:id="rId36" w:history="1">
              <w:r w:rsidR="00DB5971" w:rsidRPr="00C438A3">
                <w:rPr>
                  <w:rFonts w:asciiTheme="minorBidi" w:hAnsiTheme="minorBidi" w:cstheme="minorBidi"/>
                  <w:i/>
                  <w:iCs/>
                  <w:color w:val="4BACC6"/>
                  <w:sz w:val="18"/>
                  <w:szCs w:val="18"/>
                  <w:u w:val="single"/>
                </w:rPr>
                <w:t>Tool 19</w:t>
              </w:r>
            </w:hyperlink>
            <w:r w:rsidR="00DB5971" w:rsidRPr="006D5E9D">
              <w:rPr>
                <w:rFonts w:ascii="Arial" w:eastAsia="Times New Roman" w:hAnsi="Arial" w:cs="Arial"/>
                <w:i/>
                <w:iCs/>
                <w:color w:val="4BACC6"/>
                <w:sz w:val="18"/>
                <w:szCs w:val="18"/>
              </w:rPr>
              <w:t xml:space="preserve">) can help you. </w:t>
            </w:r>
            <w:hyperlink w:anchor="_Common_questions_to" w:history="1">
              <w:r w:rsidR="00DB5971" w:rsidRPr="00683343">
                <w:rPr>
                  <w:rStyle w:val="Hyperlink"/>
                  <w:rFonts w:ascii="Arial" w:eastAsia="Times New Roman" w:hAnsi="Arial" w:cs="Arial"/>
                  <w:i/>
                  <w:iCs/>
                  <w:color w:val="4BACC6"/>
                  <w:sz w:val="18"/>
                  <w:szCs w:val="18"/>
                </w:rPr>
                <w:t>See below</w:t>
              </w:r>
            </w:hyperlink>
            <w:r w:rsidR="00DB5971" w:rsidRPr="006D5E9D">
              <w:rPr>
                <w:rFonts w:ascii="Arial" w:eastAsia="Times New Roman" w:hAnsi="Arial" w:cs="Arial"/>
                <w:i/>
                <w:iCs/>
                <w:color w:val="4BACC6"/>
                <w:sz w:val="18"/>
                <w:szCs w:val="18"/>
              </w:rPr>
              <w:t xml:space="preserve"> the questions to include in the Q&amp;A sheet</w:t>
            </w:r>
            <w:r w:rsidR="009C00D0">
              <w:rPr>
                <w:rFonts w:ascii="Arial" w:eastAsia="Times New Roman" w:hAnsi="Arial" w:cs="Arial"/>
                <w:i/>
                <w:iCs/>
                <w:color w:val="4BACC6"/>
                <w:sz w:val="18"/>
                <w:szCs w:val="18"/>
              </w:rPr>
              <w:t xml:space="preserve"> </w:t>
            </w:r>
            <w:proofErr w:type="gramStart"/>
            <w:r w:rsidR="009C00D0">
              <w:rPr>
                <w:rFonts w:ascii="Arial" w:eastAsia="Times New Roman" w:hAnsi="Arial" w:cs="Arial"/>
                <w:i/>
                <w:iCs/>
                <w:color w:val="4BACC6"/>
                <w:sz w:val="18"/>
                <w:szCs w:val="18"/>
              </w:rPr>
              <w:t xml:space="preserve">and </w:t>
            </w:r>
            <w:r w:rsidR="009C00D0">
              <w:rPr>
                <w:rStyle w:val="normaltextrun"/>
                <w:rFonts w:ascii="Arial" w:hAnsi="Arial" w:cs="Arial"/>
                <w:i/>
                <w:iCs/>
                <w:color w:val="4BACC6"/>
                <w:sz w:val="18"/>
                <w:szCs w:val="18"/>
              </w:rPr>
              <w:t xml:space="preserve"> </w:t>
            </w:r>
            <w:r w:rsidR="009C00D0" w:rsidRPr="007901CB">
              <w:rPr>
                <w:rStyle w:val="normaltextrun"/>
                <w:rFonts w:ascii="Arial" w:hAnsi="Arial" w:cs="Arial"/>
                <w:i/>
                <w:iCs/>
                <w:color w:val="4BACC6"/>
                <w:sz w:val="18"/>
                <w:szCs w:val="18"/>
              </w:rPr>
              <w:t>the</w:t>
            </w:r>
            <w:proofErr w:type="gramEnd"/>
            <w:r w:rsidR="009C00D0" w:rsidRPr="007901CB">
              <w:rPr>
                <w:rStyle w:val="normaltextrun"/>
                <w:rFonts w:ascii="Arial" w:hAnsi="Arial" w:cs="Arial"/>
                <w:i/>
                <w:iCs/>
                <w:color w:val="4BACC6"/>
                <w:sz w:val="18"/>
                <w:szCs w:val="18"/>
              </w:rPr>
              <w:t xml:space="preserve"> “</w:t>
            </w:r>
            <w:hyperlink r:id="rId37" w:history="1">
              <w:r w:rsidR="009C00D0" w:rsidRPr="007901CB">
                <w:rPr>
                  <w:rStyle w:val="Hyperlink"/>
                  <w:rFonts w:ascii="Arial" w:hAnsi="Arial" w:cs="Arial"/>
                  <w:i/>
                  <w:iCs/>
                  <w:color w:val="4BACC6"/>
                  <w:sz w:val="18"/>
                  <w:szCs w:val="18"/>
                </w:rPr>
                <w:t>All under one Roof” guide</w:t>
              </w:r>
            </w:hyperlink>
            <w:r w:rsidR="009C00D0" w:rsidRPr="007901CB">
              <w:rPr>
                <w:rStyle w:val="normaltextrun"/>
                <w:rFonts w:ascii="Arial" w:hAnsi="Arial" w:cs="Arial"/>
                <w:i/>
                <w:iCs/>
                <w:color w:val="4BACC6"/>
                <w:sz w:val="18"/>
                <w:szCs w:val="18"/>
              </w:rPr>
              <w:t xml:space="preserve"> </w:t>
            </w:r>
            <w:r w:rsidR="009C00D0">
              <w:rPr>
                <w:rStyle w:val="normaltextrun"/>
                <w:rFonts w:ascii="Arial" w:hAnsi="Arial" w:cs="Arial"/>
                <w:i/>
                <w:iCs/>
                <w:color w:val="4BACC6"/>
                <w:sz w:val="18"/>
                <w:szCs w:val="18"/>
              </w:rPr>
              <w:t>on inclusive communication (P.118)</w:t>
            </w:r>
            <w:r w:rsidR="009C00D0" w:rsidRPr="007901CB">
              <w:rPr>
                <w:rStyle w:val="normaltextrun"/>
                <w:rFonts w:ascii="Arial" w:hAnsi="Arial" w:cs="Arial"/>
                <w:i/>
                <w:iCs/>
                <w:color w:val="4BACC6"/>
                <w:sz w:val="18"/>
                <w:szCs w:val="18"/>
              </w:rPr>
              <w:t>.</w:t>
            </w:r>
            <w:r w:rsidR="009C00D0" w:rsidRPr="007901CB">
              <w:rPr>
                <w:rFonts w:ascii="Arial" w:eastAsia="Times New Roman" w:hAnsi="Arial" w:cs="Arial"/>
                <w:sz w:val="20"/>
                <w:szCs w:val="20"/>
              </w:rPr>
              <w:t> </w:t>
            </w:r>
            <w:r w:rsidR="009C00D0" w:rsidRPr="007901CB">
              <w:rPr>
                <w:rFonts w:ascii="Arial" w:eastAsia="Times New Roman" w:hAnsi="Arial" w:cs="Arial"/>
                <w:sz w:val="20"/>
                <w:szCs w:val="20"/>
                <w:lang w:val="en-US"/>
              </w:rPr>
              <w:t> </w:t>
            </w:r>
          </w:p>
          <w:p w14:paraId="355DF634" w14:textId="3C1B401F" w:rsidR="006D5E9D" w:rsidRPr="006D5E9D" w:rsidRDefault="009435AC"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Pr>
                <w:rFonts w:ascii="Arial" w:eastAsia="Times New Roman" w:hAnsi="Arial" w:cs="Arial"/>
                <w:b/>
                <w:bCs/>
                <w:color w:val="000000"/>
                <w:sz w:val="20"/>
                <w:szCs w:val="20"/>
              </w:rPr>
              <w:t>During distributions</w:t>
            </w:r>
            <w:r w:rsidR="00DB5971" w:rsidRPr="006D5E9D">
              <w:rPr>
                <w:rFonts w:ascii="Arial" w:eastAsia="Times New Roman" w:hAnsi="Arial" w:cs="Arial"/>
                <w:b/>
                <w:bCs/>
                <w:color w:val="000000"/>
                <w:sz w:val="20"/>
                <w:szCs w:val="20"/>
              </w:rPr>
              <w:t xml:space="preserve"> ensure there is a lot of signage</w:t>
            </w:r>
            <w:r w:rsidR="00DB5971" w:rsidRPr="006D5E9D">
              <w:rPr>
                <w:rFonts w:ascii="Arial" w:eastAsia="Times New Roman" w:hAnsi="Arial" w:cs="Arial"/>
                <w:color w:val="000000"/>
                <w:sz w:val="20"/>
                <w:szCs w:val="20"/>
              </w:rPr>
              <w:t xml:space="preserve">, in pictures and using local language. Serve vulnerable groups first –pregnant women, elderly, anyone with disabilities. There should be an </w:t>
            </w:r>
            <w:r w:rsidR="00DB5971" w:rsidRPr="006D5E9D">
              <w:rPr>
                <w:rFonts w:ascii="Arial" w:eastAsia="Times New Roman" w:hAnsi="Arial" w:cs="Arial"/>
                <w:b/>
                <w:bCs/>
                <w:color w:val="000000"/>
                <w:sz w:val="20"/>
                <w:szCs w:val="20"/>
              </w:rPr>
              <w:t>information desk</w:t>
            </w:r>
            <w:r w:rsidR="00DB5971" w:rsidRPr="006D5E9D">
              <w:rPr>
                <w:rFonts w:ascii="Arial" w:eastAsia="Times New Roman" w:hAnsi="Arial" w:cs="Arial"/>
                <w:color w:val="000000"/>
                <w:sz w:val="20"/>
                <w:szCs w:val="20"/>
              </w:rPr>
              <w:t xml:space="preserve"> with a clear process for how to deal with different questions, complaints and </w:t>
            </w:r>
            <w:r w:rsidR="00AE122E">
              <w:rPr>
                <w:rFonts w:ascii="Arial" w:eastAsia="Times New Roman" w:hAnsi="Arial" w:cs="Arial"/>
                <w:color w:val="000000"/>
                <w:sz w:val="20"/>
                <w:szCs w:val="20"/>
              </w:rPr>
              <w:t xml:space="preserve">other </w:t>
            </w:r>
            <w:r w:rsidR="00DB5971" w:rsidRPr="006D5E9D">
              <w:rPr>
                <w:rFonts w:ascii="Arial" w:eastAsia="Times New Roman" w:hAnsi="Arial" w:cs="Arial"/>
                <w:color w:val="000000"/>
                <w:sz w:val="20"/>
                <w:szCs w:val="20"/>
              </w:rPr>
              <w:t>feedback. The information desk should be available also for those not targeted with assistance.</w:t>
            </w:r>
            <w:r w:rsidR="00DB5971" w:rsidRPr="006D5E9D">
              <w:rPr>
                <w:rFonts w:ascii="Arial" w:eastAsia="Times New Roman" w:hAnsi="Arial" w:cs="Arial"/>
                <w:color w:val="000000"/>
                <w:sz w:val="20"/>
                <w:szCs w:val="20"/>
                <w:lang w:val="en-US"/>
              </w:rPr>
              <w:t> </w:t>
            </w:r>
          </w:p>
          <w:p w14:paraId="61FA419C" w14:textId="66D8A012" w:rsidR="00DB5971" w:rsidRPr="007901CB" w:rsidRDefault="00DB5971" w:rsidP="007901CB">
            <w:pPr>
              <w:pStyle w:val="ListParagraph"/>
              <w:widowControl/>
              <w:spacing w:before="0"/>
              <w:ind w:left="360" w:right="105" w:firstLine="0"/>
              <w:jc w:val="left"/>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below for </w:t>
            </w:r>
            <w:hyperlink w:anchor="_Signage_you_should" w:history="1">
              <w:r w:rsidRPr="00BE1B97">
                <w:rPr>
                  <w:rFonts w:asciiTheme="minorBidi" w:hAnsiTheme="minorBidi" w:cstheme="minorBidi"/>
                  <w:i/>
                  <w:iCs/>
                  <w:color w:val="4BACC6"/>
                  <w:sz w:val="18"/>
                  <w:szCs w:val="18"/>
                  <w:u w:val="single"/>
                </w:rPr>
                <w:t>lists of signs</w:t>
              </w:r>
            </w:hyperlink>
            <w:r w:rsidRPr="00AE122E">
              <w:rPr>
                <w:rFonts w:ascii="Arial" w:eastAsia="Times New Roman" w:hAnsi="Arial" w:cs="Arial"/>
                <w:i/>
                <w:iCs/>
                <w:color w:val="4BACC6"/>
                <w:sz w:val="18"/>
                <w:szCs w:val="18"/>
              </w:rPr>
              <w:t xml:space="preserve"> you should have</w:t>
            </w:r>
            <w:r w:rsidR="007901CB">
              <w:rPr>
                <w:rFonts w:ascii="Arial" w:eastAsia="Times New Roman" w:hAnsi="Arial" w:cs="Arial"/>
                <w:i/>
                <w:iCs/>
                <w:color w:val="4BACC6"/>
                <w:sz w:val="18"/>
                <w:szCs w:val="18"/>
              </w:rPr>
              <w:t xml:space="preserve">, </w:t>
            </w:r>
            <w:hyperlink w:anchor="_Advice_on_having" w:history="1">
              <w:r w:rsidRPr="00BE1B97">
                <w:rPr>
                  <w:rStyle w:val="Hyperlink"/>
                  <w:rFonts w:ascii="Arial" w:eastAsia="Times New Roman" w:hAnsi="Arial" w:cs="Arial"/>
                  <w:i/>
                  <w:iCs/>
                  <w:color w:val="4BACC6"/>
                  <w:sz w:val="18"/>
                  <w:szCs w:val="18"/>
                </w:rPr>
                <w:t>advice on setting up an information desk</w:t>
              </w:r>
            </w:hyperlink>
            <w:r w:rsidR="007901CB">
              <w:rPr>
                <w:rFonts w:ascii="Arial" w:eastAsia="Times New Roman" w:hAnsi="Arial" w:cs="Arial"/>
                <w:i/>
                <w:iCs/>
                <w:color w:val="4BACC6"/>
                <w:sz w:val="18"/>
                <w:szCs w:val="18"/>
              </w:rPr>
              <w:t xml:space="preserve"> and</w:t>
            </w:r>
            <w:r w:rsidR="007901CB" w:rsidRPr="007901CB">
              <w:rPr>
                <w:rStyle w:val="normaltextrun"/>
                <w:rFonts w:ascii="Arial" w:hAnsi="Arial" w:cs="Arial"/>
                <w:i/>
                <w:iCs/>
                <w:color w:val="4BACC6"/>
                <w:sz w:val="18"/>
                <w:szCs w:val="18"/>
              </w:rPr>
              <w:t xml:space="preserve"> the “</w:t>
            </w:r>
            <w:hyperlink r:id="rId38" w:history="1">
              <w:r w:rsidR="007901CB" w:rsidRPr="007901CB">
                <w:rPr>
                  <w:rStyle w:val="Hyperlink"/>
                  <w:rFonts w:ascii="Arial" w:hAnsi="Arial" w:cs="Arial"/>
                  <w:i/>
                  <w:iCs/>
                  <w:color w:val="4BACC6"/>
                  <w:sz w:val="18"/>
                  <w:szCs w:val="18"/>
                </w:rPr>
                <w:t>All under one Roof” guide</w:t>
              </w:r>
            </w:hyperlink>
            <w:r w:rsidR="007901CB" w:rsidRPr="007901CB">
              <w:rPr>
                <w:rStyle w:val="normaltextrun"/>
                <w:rFonts w:ascii="Arial" w:hAnsi="Arial" w:cs="Arial"/>
                <w:i/>
                <w:iCs/>
                <w:color w:val="4BACC6"/>
                <w:sz w:val="18"/>
                <w:szCs w:val="18"/>
              </w:rPr>
              <w:t xml:space="preserve"> </w:t>
            </w:r>
            <w:r w:rsidR="007901CB">
              <w:rPr>
                <w:rStyle w:val="normaltextrun"/>
                <w:rFonts w:ascii="Arial" w:hAnsi="Arial" w:cs="Arial"/>
                <w:i/>
                <w:iCs/>
                <w:color w:val="4BACC6"/>
                <w:sz w:val="18"/>
                <w:szCs w:val="18"/>
              </w:rPr>
              <w:t>on how to make distribution systems accessible (P.102)</w:t>
            </w:r>
            <w:r w:rsidR="007901CB" w:rsidRPr="007901CB">
              <w:rPr>
                <w:rStyle w:val="normaltextrun"/>
                <w:rFonts w:ascii="Arial" w:hAnsi="Arial" w:cs="Arial"/>
                <w:i/>
                <w:iCs/>
                <w:color w:val="4BACC6"/>
                <w:sz w:val="18"/>
                <w:szCs w:val="18"/>
              </w:rPr>
              <w:t>.</w:t>
            </w:r>
            <w:r w:rsidR="007901CB" w:rsidRPr="007901CB">
              <w:rPr>
                <w:rFonts w:ascii="Arial" w:eastAsia="Times New Roman" w:hAnsi="Arial" w:cs="Arial"/>
                <w:sz w:val="20"/>
                <w:szCs w:val="20"/>
              </w:rPr>
              <w:t> </w:t>
            </w:r>
            <w:r w:rsidR="007901CB" w:rsidRPr="007901CB">
              <w:rPr>
                <w:rFonts w:ascii="Arial" w:eastAsia="Times New Roman" w:hAnsi="Arial" w:cs="Arial"/>
                <w:sz w:val="20"/>
                <w:szCs w:val="20"/>
                <w:lang w:val="en-US"/>
              </w:rPr>
              <w:t> </w:t>
            </w:r>
          </w:p>
          <w:p w14:paraId="195015BA" w14:textId="49833CAC" w:rsidR="00CE0A6A" w:rsidRPr="00CE0A6A" w:rsidRDefault="00CE0A6A" w:rsidP="00CE0A6A">
            <w:pPr>
              <w:pStyle w:val="ListParagraph"/>
              <w:widowControl/>
              <w:numPr>
                <w:ilvl w:val="0"/>
                <w:numId w:val="8"/>
              </w:numPr>
              <w:pBdr>
                <w:top w:val="nil"/>
                <w:left w:val="nil"/>
                <w:bottom w:val="nil"/>
                <w:right w:val="nil"/>
                <w:between w:val="nil"/>
              </w:pBdr>
              <w:tabs>
                <w:tab w:val="clear" w:pos="720"/>
                <w:tab w:val="num" w:pos="870"/>
              </w:tabs>
              <w:spacing w:before="0"/>
              <w:ind w:left="330" w:right="105" w:hanging="270"/>
              <w:jc w:val="left"/>
              <w:textAlignment w:val="baseline"/>
              <w:rPr>
                <w:rFonts w:ascii="Arial" w:eastAsia="Times New Roman" w:hAnsi="Arial" w:cs="Arial"/>
                <w:color w:val="000000"/>
                <w:sz w:val="20"/>
                <w:szCs w:val="20"/>
              </w:rPr>
            </w:pPr>
            <w:r w:rsidRPr="00CE0A6A">
              <w:rPr>
                <w:rFonts w:ascii="Arial" w:eastAsia="Times New Roman" w:hAnsi="Arial" w:cs="Arial"/>
                <w:color w:val="000000"/>
                <w:sz w:val="20"/>
                <w:szCs w:val="20"/>
              </w:rPr>
              <w:t xml:space="preserve">Before </w:t>
            </w:r>
            <w:r>
              <w:rPr>
                <w:rFonts w:ascii="Arial" w:eastAsia="Times New Roman" w:hAnsi="Arial" w:cs="Arial"/>
                <w:color w:val="000000"/>
                <w:sz w:val="20"/>
                <w:szCs w:val="20"/>
              </w:rPr>
              <w:t>distributions</w:t>
            </w:r>
            <w:r w:rsidRPr="00CE0A6A">
              <w:rPr>
                <w:rFonts w:ascii="Arial" w:eastAsia="Times New Roman" w:hAnsi="Arial" w:cs="Arial"/>
                <w:color w:val="000000"/>
                <w:sz w:val="20"/>
                <w:szCs w:val="20"/>
              </w:rPr>
              <w:t xml:space="preserve"> </w:t>
            </w:r>
            <w:r w:rsidRPr="00E07958">
              <w:rPr>
                <w:rFonts w:ascii="Arial" w:eastAsia="Times New Roman" w:hAnsi="Arial" w:cs="Arial"/>
                <w:b/>
                <w:bCs/>
                <w:color w:val="000000"/>
                <w:sz w:val="20"/>
                <w:szCs w:val="20"/>
              </w:rPr>
              <w:t>allow time for volunteers to explain to the cash recipients how the distribution process works</w:t>
            </w:r>
            <w:r w:rsidRPr="00CE0A6A">
              <w:rPr>
                <w:rFonts w:ascii="Arial" w:eastAsia="Times New Roman" w:hAnsi="Arial" w:cs="Arial"/>
                <w:color w:val="000000"/>
                <w:sz w:val="20"/>
                <w:szCs w:val="20"/>
              </w:rPr>
              <w:t xml:space="preserve">, why they were selected, how much cash they will receive and for how long, as well as how and when they can access the </w:t>
            </w:r>
            <w:sdt>
              <w:sdtPr>
                <w:rPr>
                  <w:rFonts w:ascii="Arial" w:eastAsia="Times New Roman" w:hAnsi="Arial" w:cs="Arial"/>
                  <w:color w:val="000000"/>
                  <w:sz w:val="20"/>
                  <w:szCs w:val="20"/>
                </w:rPr>
                <w:tag w:val="goog_rdk_26"/>
                <w:id w:val="1872187125"/>
              </w:sdtPr>
              <w:sdtEndPr/>
              <w:sdtContent/>
            </w:sdt>
            <w:r w:rsidRPr="00CE0A6A">
              <w:rPr>
                <w:rFonts w:ascii="Arial" w:eastAsia="Times New Roman" w:hAnsi="Arial" w:cs="Arial"/>
                <w:color w:val="000000"/>
                <w:sz w:val="20"/>
                <w:szCs w:val="20"/>
              </w:rPr>
              <w:t xml:space="preserve">cash. </w:t>
            </w:r>
          </w:p>
          <w:p w14:paraId="305E4A14" w14:textId="74944944" w:rsidR="00CE0A6A" w:rsidRPr="00CE0A6A" w:rsidRDefault="009F18CE" w:rsidP="00CE0A6A">
            <w:pPr>
              <w:pStyle w:val="ListParagraph"/>
              <w:widowControl/>
              <w:pBdr>
                <w:top w:val="nil"/>
                <w:left w:val="nil"/>
                <w:bottom w:val="nil"/>
                <w:right w:val="nil"/>
                <w:between w:val="nil"/>
              </w:pBdr>
              <w:tabs>
                <w:tab w:val="num" w:pos="870"/>
              </w:tabs>
              <w:spacing w:before="0"/>
              <w:ind w:left="330" w:right="105" w:firstLine="7"/>
              <w:jc w:val="left"/>
              <w:textAlignment w:val="baseline"/>
              <w:rPr>
                <w:rFonts w:ascii="Arial" w:eastAsia="Times New Roman" w:hAnsi="Arial" w:cs="Arial"/>
                <w:i/>
                <w:iCs/>
                <w:color w:val="4BACC6"/>
                <w:sz w:val="18"/>
                <w:szCs w:val="18"/>
              </w:rPr>
            </w:pPr>
            <w:hyperlink w:anchor="_List_of_key" w:history="1">
              <w:r w:rsidR="00CE0A6A" w:rsidRPr="00CE0A6A">
                <w:rPr>
                  <w:rStyle w:val="Hyperlink"/>
                  <w:rFonts w:ascii="Arial" w:eastAsia="Times New Roman" w:hAnsi="Arial" w:cs="Arial"/>
                  <w:i/>
                  <w:iCs/>
                  <w:color w:val="4BACC6"/>
                  <w:sz w:val="18"/>
                  <w:szCs w:val="18"/>
                </w:rPr>
                <w:t>See below</w:t>
              </w:r>
            </w:hyperlink>
            <w:r w:rsidR="00CE0A6A" w:rsidRPr="00CE0A6A">
              <w:rPr>
                <w:rFonts w:ascii="Arial" w:eastAsia="Times New Roman" w:hAnsi="Arial" w:cs="Arial"/>
                <w:i/>
                <w:iCs/>
                <w:color w:val="4BACC6"/>
                <w:sz w:val="18"/>
                <w:szCs w:val="18"/>
              </w:rPr>
              <w:t xml:space="preserve"> a list of key information to share with people.</w:t>
            </w:r>
          </w:p>
          <w:p w14:paraId="6FF32B22" w14:textId="7F7110C8"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 xml:space="preserve">Communicate clearly when the </w:t>
            </w:r>
            <w:r w:rsidR="00BE1B97">
              <w:rPr>
                <w:rFonts w:ascii="Arial" w:eastAsia="Times New Roman" w:hAnsi="Arial" w:cs="Arial"/>
                <w:b/>
                <w:bCs/>
                <w:color w:val="000000"/>
                <w:sz w:val="20"/>
                <w:szCs w:val="20"/>
              </w:rPr>
              <w:t>shelter</w:t>
            </w:r>
            <w:r w:rsidRPr="006D5E9D">
              <w:rPr>
                <w:rFonts w:ascii="Arial" w:eastAsia="Times New Roman" w:hAnsi="Arial" w:cs="Arial"/>
                <w:b/>
                <w:bCs/>
                <w:color w:val="000000"/>
                <w:sz w:val="20"/>
                <w:szCs w:val="20"/>
              </w:rPr>
              <w:t xml:space="preserve"> activities are ending</w:t>
            </w:r>
            <w:r w:rsidRPr="006D5E9D">
              <w:rPr>
                <w:rFonts w:ascii="Arial" w:eastAsia="Times New Roman" w:hAnsi="Arial" w:cs="Arial"/>
                <w:color w:val="000000"/>
                <w:sz w:val="20"/>
                <w:szCs w:val="20"/>
              </w:rPr>
              <w:t>, what will be handed over, who the community can contact in case of issues and sources or referrals for ongoing support. Staff and volunteers should be kept informed too, so they can accurately answer community questions.</w:t>
            </w:r>
            <w:r w:rsidRPr="006D5E9D">
              <w:rPr>
                <w:rFonts w:ascii="Arial" w:eastAsia="Times New Roman" w:hAnsi="Arial" w:cs="Arial"/>
                <w:color w:val="000000"/>
                <w:sz w:val="20"/>
                <w:szCs w:val="20"/>
                <w:lang w:val="en-US"/>
              </w:rPr>
              <w:t> </w:t>
            </w:r>
          </w:p>
          <w:p w14:paraId="07CC9DD7" w14:textId="611A3F4A" w:rsidR="00DB5971" w:rsidRPr="006D5E9D" w:rsidRDefault="009F18CE" w:rsidP="00BE1B97">
            <w:pPr>
              <w:pStyle w:val="ListParagraph"/>
              <w:widowControl/>
              <w:tabs>
                <w:tab w:val="num" w:pos="870"/>
              </w:tabs>
              <w:spacing w:before="0"/>
              <w:ind w:left="330" w:right="105" w:firstLine="6"/>
              <w:jc w:val="left"/>
              <w:textAlignment w:val="baseline"/>
              <w:rPr>
                <w:rFonts w:ascii="Arial" w:eastAsia="Times New Roman" w:hAnsi="Arial" w:cs="Arial"/>
                <w:sz w:val="20"/>
                <w:szCs w:val="20"/>
                <w:lang w:val="en-US"/>
              </w:rPr>
            </w:pPr>
            <w:hyperlink r:id="rId39" w:tgtFrame="_blank" w:history="1">
              <w:r w:rsidR="00DB5971" w:rsidRPr="006D5E9D">
                <w:rPr>
                  <w:rFonts w:ascii="Arial" w:eastAsia="Times New Roman" w:hAnsi="Arial" w:cs="Arial"/>
                  <w:i/>
                  <w:iCs/>
                  <w:color w:val="4BACC6"/>
                  <w:sz w:val="18"/>
                  <w:szCs w:val="18"/>
                  <w:u w:val="single"/>
                </w:rPr>
                <w:t>Tool 20</w:t>
              </w:r>
            </w:hyperlink>
            <w:r w:rsidR="00DB5971" w:rsidRPr="006D5E9D">
              <w:rPr>
                <w:rFonts w:ascii="Arial" w:eastAsia="Times New Roman" w:hAnsi="Arial" w:cs="Arial"/>
                <w:i/>
                <w:iCs/>
                <w:color w:val="4BACC6"/>
                <w:sz w:val="18"/>
                <w:szCs w:val="18"/>
              </w:rPr>
              <w:t xml:space="preserve"> can help you with the exit strategy.</w:t>
            </w:r>
            <w:r w:rsidR="00DB5971" w:rsidRPr="006D5E9D">
              <w:rPr>
                <w:rFonts w:ascii="Arial" w:eastAsia="Times New Roman" w:hAnsi="Arial" w:cs="Arial"/>
                <w:color w:val="4BACC6"/>
                <w:sz w:val="18"/>
                <w:szCs w:val="18"/>
                <w:lang w:val="en-US"/>
              </w:rPr>
              <w:t> </w:t>
            </w:r>
          </w:p>
          <w:p w14:paraId="0CE12656" w14:textId="5E25A611"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lang w:val="en-US"/>
              </w:rPr>
            </w:pPr>
            <w:r w:rsidRPr="006D5E9D">
              <w:rPr>
                <w:rFonts w:ascii="Arial" w:eastAsia="Times New Roman" w:hAnsi="Arial" w:cs="Arial"/>
                <w:color w:val="000000"/>
                <w:sz w:val="20"/>
                <w:szCs w:val="20"/>
              </w:rPr>
              <w:t xml:space="preserve">Have regular meetings with the community committee or regular community meetings or focus group discussions, to </w:t>
            </w:r>
            <w:r w:rsidRPr="006D5E9D">
              <w:rPr>
                <w:rFonts w:ascii="Arial" w:eastAsia="Times New Roman" w:hAnsi="Arial" w:cs="Arial"/>
                <w:b/>
                <w:bCs/>
                <w:color w:val="000000"/>
                <w:sz w:val="20"/>
                <w:szCs w:val="20"/>
              </w:rPr>
              <w:t xml:space="preserve">involve the community in key decisions relating to </w:t>
            </w:r>
            <w:r w:rsidR="00BE1B97">
              <w:rPr>
                <w:rFonts w:ascii="Arial" w:eastAsia="Times New Roman" w:hAnsi="Arial" w:cs="Arial"/>
                <w:b/>
                <w:bCs/>
                <w:color w:val="000000"/>
                <w:sz w:val="20"/>
                <w:szCs w:val="20"/>
              </w:rPr>
              <w:t>shelter</w:t>
            </w:r>
            <w:r w:rsidRPr="006D5E9D">
              <w:rPr>
                <w:rFonts w:ascii="Arial" w:eastAsia="Times New Roman" w:hAnsi="Arial" w:cs="Arial"/>
                <w:color w:val="000000"/>
                <w:sz w:val="20"/>
                <w:szCs w:val="20"/>
              </w:rPr>
              <w:t>. Consult a representative cross-section of the community including men, women, and any marginalized groups. </w:t>
            </w:r>
            <w:r w:rsidRPr="006D5E9D">
              <w:rPr>
                <w:rFonts w:ascii="Arial" w:eastAsia="Times New Roman" w:hAnsi="Arial" w:cs="Arial"/>
                <w:color w:val="000000"/>
                <w:sz w:val="20"/>
                <w:szCs w:val="20"/>
                <w:lang w:val="en-US"/>
              </w:rPr>
              <w:t> </w:t>
            </w:r>
          </w:p>
          <w:p w14:paraId="79E392E8" w14:textId="4A28267A" w:rsidR="00DB5971" w:rsidRPr="006D5E9D" w:rsidRDefault="009F18CE" w:rsidP="00BE1B97">
            <w:pPr>
              <w:pStyle w:val="ListParagraph"/>
              <w:widowControl/>
              <w:tabs>
                <w:tab w:val="num" w:pos="870"/>
              </w:tabs>
              <w:spacing w:before="0"/>
              <w:ind w:left="330" w:right="105" w:firstLine="6"/>
              <w:jc w:val="left"/>
              <w:textAlignment w:val="baseline"/>
              <w:rPr>
                <w:rFonts w:ascii="Arial" w:eastAsia="Times New Roman" w:hAnsi="Arial" w:cs="Arial"/>
                <w:lang w:val="en-US"/>
              </w:rPr>
            </w:pPr>
            <w:hyperlink r:id="rId40" w:tgtFrame="_blank" w:history="1">
              <w:r w:rsidR="00BE1B97" w:rsidRPr="006D5E9D">
                <w:rPr>
                  <w:rFonts w:ascii="Arial" w:eastAsia="Times New Roman" w:hAnsi="Arial" w:cs="Arial"/>
                  <w:i/>
                  <w:iCs/>
                  <w:color w:val="4BACC6"/>
                  <w:sz w:val="18"/>
                  <w:szCs w:val="18"/>
                  <w:u w:val="single"/>
                </w:rPr>
                <w:t>Tool 16</w:t>
              </w:r>
            </w:hyperlink>
            <w:r w:rsidR="00DB5971" w:rsidRPr="006D5E9D">
              <w:rPr>
                <w:rFonts w:ascii="Arial" w:eastAsia="Times New Roman" w:hAnsi="Arial" w:cs="Arial"/>
                <w:i/>
                <w:iCs/>
                <w:color w:val="4BACC6"/>
                <w:sz w:val="18"/>
                <w:szCs w:val="18"/>
              </w:rPr>
              <w:t xml:space="preserve"> can help you organise focus group discussions.</w:t>
            </w:r>
            <w:r w:rsidR="00DB5971" w:rsidRPr="006D5E9D">
              <w:rPr>
                <w:rFonts w:ascii="Arial" w:eastAsia="Times New Roman" w:hAnsi="Arial" w:cs="Arial"/>
                <w:color w:val="4BACC6"/>
                <w:sz w:val="18"/>
                <w:szCs w:val="18"/>
                <w:lang w:val="en-US"/>
              </w:rPr>
              <w:t> </w:t>
            </w:r>
          </w:p>
          <w:p w14:paraId="78C52EB6" w14:textId="148973FB" w:rsidR="006D5E9D" w:rsidRPr="00BE1B97" w:rsidRDefault="00DB5971" w:rsidP="00BE1B97">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color w:val="000000"/>
                <w:sz w:val="20"/>
                <w:szCs w:val="20"/>
              </w:rPr>
            </w:pPr>
            <w:r w:rsidRPr="00BE1B97">
              <w:rPr>
                <w:rFonts w:ascii="Arial" w:eastAsia="Times New Roman" w:hAnsi="Arial" w:cs="Arial"/>
                <w:color w:val="000000"/>
                <w:sz w:val="20"/>
                <w:szCs w:val="20"/>
              </w:rPr>
              <w:t xml:space="preserve">Contribute to the </w:t>
            </w:r>
            <w:r w:rsidRPr="00BE1B97">
              <w:rPr>
                <w:rFonts w:ascii="Arial" w:eastAsia="Times New Roman" w:hAnsi="Arial" w:cs="Arial"/>
                <w:b/>
                <w:bCs/>
                <w:color w:val="000000"/>
                <w:sz w:val="20"/>
                <w:szCs w:val="20"/>
              </w:rPr>
              <w:t>set up and management of a community feedback mechanism</w:t>
            </w:r>
            <w:r w:rsidRPr="00BE1B97">
              <w:rPr>
                <w:rFonts w:ascii="Arial" w:eastAsia="Times New Roman" w:hAnsi="Arial" w:cs="Arial"/>
                <w:color w:val="000000"/>
                <w:sz w:val="20"/>
                <w:szCs w:val="20"/>
              </w:rPr>
              <w:t xml:space="preserve"> and make sure all staff, volunteers and recipients of </w:t>
            </w:r>
            <w:r w:rsidR="00F23D82">
              <w:rPr>
                <w:rFonts w:ascii="Arial" w:eastAsia="Times New Roman" w:hAnsi="Arial" w:cs="Arial"/>
                <w:color w:val="000000"/>
                <w:sz w:val="20"/>
                <w:szCs w:val="20"/>
              </w:rPr>
              <w:t>shelter</w:t>
            </w:r>
            <w:r w:rsidRPr="00BE1B97">
              <w:rPr>
                <w:rFonts w:ascii="Arial" w:eastAsia="Times New Roman" w:hAnsi="Arial" w:cs="Arial"/>
                <w:color w:val="000000"/>
                <w:sz w:val="20"/>
                <w:szCs w:val="20"/>
              </w:rPr>
              <w:t xml:space="preserve"> services are aware of the mechanism. </w:t>
            </w:r>
            <w:r w:rsidR="00BE1B97" w:rsidRPr="00BE1B97">
              <w:rPr>
                <w:rFonts w:ascii="Arial" w:eastAsia="Times New Roman" w:hAnsi="Arial" w:cs="Arial"/>
                <w:color w:val="000000"/>
                <w:sz w:val="20"/>
                <w:szCs w:val="20"/>
              </w:rPr>
              <w:t>This includes briefing staff and volunteers on referral pathways and how to make confidential referrals.</w:t>
            </w:r>
          </w:p>
          <w:p w14:paraId="36E3DE8D" w14:textId="120521F2" w:rsidR="00DB5971" w:rsidRPr="006D5E9D" w:rsidRDefault="00DB5971" w:rsidP="00BE1B97">
            <w:pPr>
              <w:pStyle w:val="ListParagraph"/>
              <w:widowControl/>
              <w:tabs>
                <w:tab w:val="num" w:pos="870"/>
              </w:tabs>
              <w:spacing w:before="0"/>
              <w:ind w:left="330" w:right="105" w:firstLine="6"/>
              <w:jc w:val="left"/>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lastRenderedPageBreak/>
              <w:t xml:space="preserve">For more about community feedback, see the </w:t>
            </w:r>
            <w:hyperlink r:id="rId41" w:tgtFrame="_blank" w:history="1">
              <w:r w:rsidRPr="00BE1B97">
                <w:rPr>
                  <w:rFonts w:ascii="Arial" w:eastAsia="Times New Roman" w:hAnsi="Arial" w:cs="Arial"/>
                  <w:i/>
                  <w:iCs/>
                  <w:color w:val="4BACC6"/>
                  <w:sz w:val="18"/>
                  <w:szCs w:val="18"/>
                  <w:u w:val="single"/>
                </w:rPr>
                <w:t>IFRC Feedback Kit</w:t>
              </w:r>
            </w:hyperlink>
            <w:hyperlink r:id="rId42" w:tgtFrame="_blank" w:history="1">
              <w:r w:rsidRPr="00BE1B97">
                <w:rPr>
                  <w:rFonts w:ascii="Arial" w:eastAsia="Times New Roman" w:hAnsi="Arial" w:cs="Arial"/>
                  <w:i/>
                  <w:iCs/>
                  <w:color w:val="4BACC6"/>
                  <w:sz w:val="18"/>
                  <w:szCs w:val="18"/>
                  <w:u w:val="single"/>
                </w:rPr>
                <w:t>.</w:t>
              </w:r>
            </w:hyperlink>
            <w:r w:rsidRPr="006D5E9D">
              <w:rPr>
                <w:rFonts w:ascii="Arial" w:eastAsia="Times New Roman" w:hAnsi="Arial" w:cs="Arial"/>
                <w:color w:val="4BACC6"/>
                <w:sz w:val="18"/>
                <w:szCs w:val="18"/>
                <w:lang w:val="en-US"/>
              </w:rPr>
              <w:t> </w:t>
            </w:r>
          </w:p>
          <w:p w14:paraId="474AD036" w14:textId="77777777" w:rsidR="00BE1B97" w:rsidRPr="00BE1B97" w:rsidRDefault="00DB5971" w:rsidP="00BE1B97">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Proactively check the operation is meeting people’s needs, reaching the most at-risk groups, and support is being provided in the right way. This can be done during the exit-monitoring. </w:t>
            </w:r>
            <w:r w:rsidRPr="006D5E9D">
              <w:rPr>
                <w:rFonts w:ascii="Arial" w:eastAsia="Times New Roman" w:hAnsi="Arial" w:cs="Arial"/>
                <w:color w:val="000000"/>
                <w:sz w:val="20"/>
                <w:szCs w:val="20"/>
                <w:lang w:val="en-US"/>
              </w:rPr>
              <w:t> </w:t>
            </w:r>
          </w:p>
          <w:p w14:paraId="7605E52A" w14:textId="417224AE" w:rsidR="00DB5971" w:rsidRPr="00BE1B97" w:rsidRDefault="00DB5971" w:rsidP="00BE1B97">
            <w:pPr>
              <w:pStyle w:val="ListParagraph"/>
              <w:widowControl/>
              <w:tabs>
                <w:tab w:val="num" w:pos="870"/>
              </w:tabs>
              <w:spacing w:before="0"/>
              <w:ind w:left="330" w:right="105" w:firstLine="0"/>
              <w:jc w:val="left"/>
              <w:textAlignment w:val="baseline"/>
              <w:rPr>
                <w:rFonts w:ascii="Arial" w:eastAsia="Times New Roman" w:hAnsi="Arial" w:cs="Arial"/>
                <w:sz w:val="20"/>
                <w:szCs w:val="20"/>
                <w:lang w:val="en-US"/>
              </w:rPr>
            </w:pPr>
            <w:r w:rsidRPr="00BE1B97">
              <w:rPr>
                <w:rFonts w:ascii="Arial" w:eastAsia="Times New Roman" w:hAnsi="Arial" w:cs="Arial"/>
                <w:i/>
                <w:iCs/>
                <w:color w:val="4BACC6"/>
                <w:sz w:val="18"/>
                <w:szCs w:val="18"/>
              </w:rPr>
              <w:t xml:space="preserve">See below </w:t>
            </w:r>
            <w:hyperlink w:anchor="_CEA_and_Protection," w:history="1">
              <w:r w:rsidRPr="00BE1B97">
                <w:rPr>
                  <w:rStyle w:val="Hyperlink"/>
                  <w:rFonts w:ascii="Arial" w:eastAsia="Times New Roman" w:hAnsi="Arial" w:cs="Arial"/>
                  <w:i/>
                  <w:iCs/>
                  <w:color w:val="4BACC6"/>
                  <w:sz w:val="18"/>
                  <w:szCs w:val="18"/>
                </w:rPr>
                <w:t>monitoring questions</w:t>
              </w:r>
            </w:hyperlink>
            <w:r w:rsidRPr="00BE1B97">
              <w:rPr>
                <w:rFonts w:ascii="Arial" w:eastAsia="Times New Roman" w:hAnsi="Arial" w:cs="Arial"/>
                <w:i/>
                <w:iCs/>
                <w:color w:val="4BACC6"/>
                <w:sz w:val="18"/>
                <w:szCs w:val="18"/>
              </w:rPr>
              <w:t xml:space="preserve"> you can use.</w:t>
            </w:r>
            <w:r w:rsidRPr="00BE1B97">
              <w:rPr>
                <w:rFonts w:ascii="Arial" w:eastAsia="Times New Roman" w:hAnsi="Arial" w:cs="Arial"/>
                <w:color w:val="4BACC6"/>
                <w:sz w:val="18"/>
                <w:szCs w:val="18"/>
                <w:lang w:val="en-US"/>
              </w:rPr>
              <w:t> </w:t>
            </w:r>
          </w:p>
          <w:p w14:paraId="78B51EB2" w14:textId="77777777"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lang w:val="en-US"/>
              </w:rPr>
            </w:pPr>
            <w:r w:rsidRPr="006D5E9D">
              <w:rPr>
                <w:rFonts w:ascii="Arial" w:eastAsia="Times New Roman" w:hAnsi="Arial" w:cs="Arial"/>
                <w:b/>
                <w:bCs/>
                <w:color w:val="000000"/>
                <w:sz w:val="20"/>
                <w:szCs w:val="20"/>
              </w:rPr>
              <w:t>Monitor the impact the response</w:t>
            </w:r>
            <w:r w:rsidRPr="006D5E9D">
              <w:rPr>
                <w:rFonts w:ascii="Arial" w:eastAsia="Times New Roman" w:hAnsi="Arial" w:cs="Arial"/>
                <w:color w:val="000000"/>
                <w:sz w:val="20"/>
                <w:szCs w:val="20"/>
              </w:rPr>
              <w:t xml:space="preserve"> is having in the wider community to ensure there are no unintended negative consequences that could cause harm to people. </w:t>
            </w:r>
            <w:r w:rsidRPr="006D5E9D">
              <w:rPr>
                <w:rFonts w:ascii="Arial" w:eastAsia="Times New Roman" w:hAnsi="Arial" w:cs="Arial"/>
                <w:color w:val="000000"/>
                <w:sz w:val="20"/>
                <w:szCs w:val="20"/>
                <w:lang w:val="en-US"/>
              </w:rPr>
              <w:t> </w:t>
            </w:r>
          </w:p>
          <w:p w14:paraId="052B7FE0" w14:textId="664C8D8D" w:rsidR="00A5368D" w:rsidRPr="00A5368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lang w:val="en-US"/>
              </w:rPr>
            </w:pPr>
            <w:r w:rsidRPr="006D5E9D">
              <w:rPr>
                <w:rFonts w:ascii="Arial" w:eastAsia="Times New Roman" w:hAnsi="Arial" w:cs="Arial"/>
                <w:b/>
                <w:bCs/>
                <w:color w:val="000000"/>
                <w:sz w:val="20"/>
                <w:szCs w:val="20"/>
              </w:rPr>
              <w:t>Discuss community feedback and monitoring data</w:t>
            </w:r>
            <w:r w:rsidRPr="006D5E9D">
              <w:rPr>
                <w:rFonts w:ascii="Arial" w:eastAsia="Times New Roman" w:hAnsi="Arial" w:cs="Arial"/>
                <w:color w:val="000000"/>
                <w:sz w:val="20"/>
                <w:szCs w:val="20"/>
              </w:rPr>
              <w:t xml:space="preserve"> as a standing agenda item in staff, volunteer and management meetings, with enough time to discuss how the operation should be adjusted to act on issues raised by the community</w:t>
            </w:r>
            <w:r w:rsidR="006D5E9D">
              <w:rPr>
                <w:rFonts w:ascii="Arial" w:eastAsia="Times New Roman" w:hAnsi="Arial" w:cs="Arial"/>
                <w:color w:val="000000"/>
                <w:sz w:val="20"/>
                <w:szCs w:val="20"/>
              </w:rPr>
              <w:t>.</w:t>
            </w:r>
          </w:p>
          <w:p w14:paraId="6E283B11" w14:textId="10984E3F" w:rsidR="00A5368D" w:rsidRPr="006D5E9D" w:rsidRDefault="00A5368D" w:rsidP="00A5368D">
            <w:pPr>
              <w:pStyle w:val="ListParagraph"/>
              <w:widowControl/>
              <w:spacing w:before="0"/>
              <w:ind w:left="720" w:firstLine="0"/>
              <w:textAlignment w:val="baseline"/>
              <w:rPr>
                <w:rFonts w:ascii="Arial" w:eastAsia="Times New Roman" w:hAnsi="Arial" w:cs="Arial"/>
                <w:lang w:val="en-US"/>
              </w:rPr>
            </w:pPr>
          </w:p>
        </w:tc>
        <w:tc>
          <w:tcPr>
            <w:tcW w:w="1134" w:type="dxa"/>
            <w:tcBorders>
              <w:top w:val="single" w:sz="4" w:space="0" w:color="000000"/>
              <w:left w:val="single" w:sz="4" w:space="0" w:color="000000"/>
              <w:right w:val="single" w:sz="4" w:space="0" w:color="000000"/>
            </w:tcBorders>
          </w:tcPr>
          <w:p w14:paraId="1FF327C6" w14:textId="03E32449" w:rsidR="003D6C85" w:rsidRDefault="003D6C85" w:rsidP="007476A5">
            <w:pPr>
              <w:rPr>
                <w:rFonts w:ascii="Arial" w:eastAsia="Arial" w:hAnsi="Arial" w:cs="Arial"/>
                <w:sz w:val="20"/>
                <w:szCs w:val="20"/>
              </w:rPr>
            </w:pPr>
          </w:p>
          <w:p w14:paraId="3BF3B719" w14:textId="77777777" w:rsidR="00A5368D" w:rsidRDefault="00A5368D" w:rsidP="007476A5">
            <w:pPr>
              <w:rPr>
                <w:rFonts w:ascii="Arial" w:eastAsia="Arial" w:hAnsi="Arial" w:cs="Arial"/>
                <w:sz w:val="20"/>
                <w:szCs w:val="20"/>
              </w:rPr>
            </w:pPr>
          </w:p>
          <w:p w14:paraId="4946AE19"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705A1E4A" w14:textId="77777777" w:rsidR="00034983" w:rsidRDefault="00034983" w:rsidP="00034983">
            <w:pPr>
              <w:jc w:val="center"/>
              <w:rPr>
                <w:rFonts w:ascii="Arial" w:eastAsia="Arial" w:hAnsi="Arial" w:cs="Arial"/>
                <w:sz w:val="20"/>
                <w:szCs w:val="20"/>
              </w:rPr>
            </w:pPr>
          </w:p>
          <w:p w14:paraId="2797E15D" w14:textId="77777777" w:rsidR="00034983" w:rsidRDefault="00034983" w:rsidP="00034983">
            <w:pPr>
              <w:jc w:val="center"/>
              <w:rPr>
                <w:rFonts w:ascii="Arial" w:eastAsia="Arial" w:hAnsi="Arial" w:cs="Arial"/>
                <w:sz w:val="20"/>
                <w:szCs w:val="20"/>
              </w:rPr>
            </w:pPr>
          </w:p>
          <w:p w14:paraId="01AE3559" w14:textId="77777777" w:rsidR="00034983" w:rsidRDefault="00034983" w:rsidP="00034983">
            <w:pPr>
              <w:jc w:val="center"/>
              <w:rPr>
                <w:rFonts w:ascii="Arial" w:eastAsia="Arial" w:hAnsi="Arial" w:cs="Arial"/>
                <w:sz w:val="20"/>
                <w:szCs w:val="20"/>
              </w:rPr>
            </w:pPr>
          </w:p>
          <w:p w14:paraId="4A1F218A" w14:textId="77777777" w:rsidR="00034983" w:rsidRDefault="00034983" w:rsidP="00034983">
            <w:pPr>
              <w:jc w:val="center"/>
              <w:rPr>
                <w:rFonts w:ascii="Arial" w:eastAsia="Arial" w:hAnsi="Arial" w:cs="Arial"/>
                <w:sz w:val="20"/>
                <w:szCs w:val="20"/>
              </w:rPr>
            </w:pPr>
          </w:p>
          <w:p w14:paraId="0D30E62A" w14:textId="77777777" w:rsidR="00034983" w:rsidRDefault="00034983" w:rsidP="00BE1B97">
            <w:pPr>
              <w:rPr>
                <w:rFonts w:ascii="Arial" w:eastAsia="Arial" w:hAnsi="Arial" w:cs="Arial"/>
                <w:sz w:val="20"/>
                <w:szCs w:val="20"/>
              </w:rPr>
            </w:pPr>
          </w:p>
          <w:p w14:paraId="50692BD1" w14:textId="77777777" w:rsidR="00034983" w:rsidRDefault="00034983" w:rsidP="00034983">
            <w:pPr>
              <w:jc w:val="center"/>
              <w:rPr>
                <w:rFonts w:ascii="Arial" w:eastAsia="Arial" w:hAnsi="Arial" w:cs="Arial"/>
                <w:sz w:val="20"/>
                <w:szCs w:val="20"/>
              </w:rPr>
            </w:pPr>
          </w:p>
          <w:p w14:paraId="63D59F4A" w14:textId="77777777" w:rsidR="00034983" w:rsidRDefault="00034983" w:rsidP="00034983">
            <w:pPr>
              <w:jc w:val="center"/>
              <w:rPr>
                <w:rFonts w:ascii="Arial" w:eastAsia="Arial" w:hAnsi="Arial" w:cs="Arial"/>
                <w:sz w:val="20"/>
                <w:szCs w:val="20"/>
              </w:rPr>
            </w:pPr>
          </w:p>
          <w:p w14:paraId="7D1125D7" w14:textId="77777777" w:rsidR="00034983" w:rsidRDefault="00034983" w:rsidP="00A5368D">
            <w:pPr>
              <w:rPr>
                <w:rFonts w:ascii="Arial" w:eastAsia="Arial" w:hAnsi="Arial" w:cs="Arial"/>
                <w:sz w:val="20"/>
                <w:szCs w:val="20"/>
              </w:rPr>
            </w:pPr>
          </w:p>
          <w:p w14:paraId="386745BD"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162A9A1E" w14:textId="77777777" w:rsidR="00034983" w:rsidRDefault="00034983" w:rsidP="00034983">
            <w:pPr>
              <w:jc w:val="center"/>
              <w:rPr>
                <w:rFonts w:ascii="Arial" w:eastAsia="Arial" w:hAnsi="Arial" w:cs="Arial"/>
                <w:sz w:val="20"/>
                <w:szCs w:val="20"/>
              </w:rPr>
            </w:pPr>
          </w:p>
          <w:p w14:paraId="3F474469" w14:textId="77777777" w:rsidR="00034983" w:rsidRDefault="00034983" w:rsidP="00034983">
            <w:pPr>
              <w:jc w:val="center"/>
              <w:rPr>
                <w:rFonts w:ascii="Arial" w:eastAsia="Arial" w:hAnsi="Arial" w:cs="Arial"/>
                <w:sz w:val="20"/>
                <w:szCs w:val="20"/>
              </w:rPr>
            </w:pPr>
          </w:p>
          <w:p w14:paraId="384BB7B5" w14:textId="77777777" w:rsidR="00034983" w:rsidRDefault="00034983" w:rsidP="00034983">
            <w:pPr>
              <w:jc w:val="center"/>
              <w:rPr>
                <w:rFonts w:ascii="Arial" w:eastAsia="Arial" w:hAnsi="Arial" w:cs="Arial"/>
                <w:sz w:val="20"/>
                <w:szCs w:val="20"/>
              </w:rPr>
            </w:pPr>
          </w:p>
          <w:p w14:paraId="07301F4C" w14:textId="77777777" w:rsidR="00034983" w:rsidRDefault="00034983" w:rsidP="00034983">
            <w:pPr>
              <w:jc w:val="center"/>
              <w:rPr>
                <w:rFonts w:ascii="Arial" w:eastAsia="Arial" w:hAnsi="Arial" w:cs="Arial"/>
                <w:sz w:val="20"/>
                <w:szCs w:val="20"/>
              </w:rPr>
            </w:pPr>
          </w:p>
          <w:p w14:paraId="5061ECA2" w14:textId="77777777" w:rsidR="00034983" w:rsidRDefault="00034983" w:rsidP="00034983">
            <w:pPr>
              <w:jc w:val="center"/>
              <w:rPr>
                <w:rFonts w:ascii="Arial" w:eastAsia="Arial" w:hAnsi="Arial" w:cs="Arial"/>
                <w:sz w:val="20"/>
                <w:szCs w:val="20"/>
              </w:rPr>
            </w:pPr>
          </w:p>
          <w:p w14:paraId="76CD009B" w14:textId="77777777" w:rsidR="00034983" w:rsidRDefault="00034983" w:rsidP="00034983">
            <w:pPr>
              <w:jc w:val="center"/>
              <w:rPr>
                <w:rFonts w:ascii="Arial" w:eastAsia="Arial" w:hAnsi="Arial" w:cs="Arial"/>
                <w:sz w:val="20"/>
                <w:szCs w:val="20"/>
              </w:rPr>
            </w:pPr>
          </w:p>
          <w:p w14:paraId="760D2213" w14:textId="3FF279BF" w:rsidR="00034983" w:rsidRDefault="00034983" w:rsidP="00BE1B97">
            <w:pPr>
              <w:rPr>
                <w:rFonts w:ascii="Arial" w:eastAsia="Arial" w:hAnsi="Arial" w:cs="Arial"/>
                <w:sz w:val="20"/>
                <w:szCs w:val="20"/>
              </w:rPr>
            </w:pPr>
          </w:p>
          <w:p w14:paraId="07DA625C" w14:textId="77777777" w:rsidR="00034983" w:rsidRDefault="00034983" w:rsidP="00034983">
            <w:pPr>
              <w:jc w:val="center"/>
              <w:rPr>
                <w:rFonts w:ascii="Arial" w:eastAsia="Arial" w:hAnsi="Arial" w:cs="Arial"/>
                <w:sz w:val="20"/>
                <w:szCs w:val="20"/>
              </w:rPr>
            </w:pPr>
          </w:p>
          <w:p w14:paraId="4FC2F865" w14:textId="4C79DB3F" w:rsidR="00034983" w:rsidRDefault="00A5368D" w:rsidP="00034983">
            <w:pPr>
              <w:jc w:val="center"/>
              <w:rPr>
                <w:rFonts w:ascii="Arial" w:eastAsia="Arial" w:hAnsi="Arial" w:cs="Arial"/>
                <w:sz w:val="20"/>
                <w:szCs w:val="20"/>
              </w:rPr>
            </w:pPr>
            <w:r>
              <w:rPr>
                <w:rFonts w:ascii="Arial" w:eastAsia="Arial" w:hAnsi="Arial" w:cs="Arial"/>
                <w:sz w:val="20"/>
                <w:szCs w:val="20"/>
              </w:rPr>
              <w:t xml:space="preserve">HQ + </w:t>
            </w:r>
            <w:r w:rsidR="00034983">
              <w:rPr>
                <w:rFonts w:ascii="Arial" w:eastAsia="Arial" w:hAnsi="Arial" w:cs="Arial"/>
                <w:sz w:val="20"/>
                <w:szCs w:val="20"/>
              </w:rPr>
              <w:t>B</w:t>
            </w:r>
          </w:p>
          <w:p w14:paraId="33456993" w14:textId="77777777" w:rsidR="00034983" w:rsidRDefault="00034983" w:rsidP="00034983">
            <w:pPr>
              <w:jc w:val="center"/>
              <w:rPr>
                <w:rFonts w:ascii="Arial" w:eastAsia="Arial" w:hAnsi="Arial" w:cs="Arial"/>
                <w:sz w:val="20"/>
                <w:szCs w:val="20"/>
              </w:rPr>
            </w:pPr>
          </w:p>
          <w:p w14:paraId="776F1542" w14:textId="77777777" w:rsidR="00034983" w:rsidRDefault="00034983" w:rsidP="00034983">
            <w:pPr>
              <w:jc w:val="center"/>
              <w:rPr>
                <w:rFonts w:ascii="Arial" w:eastAsia="Arial" w:hAnsi="Arial" w:cs="Arial"/>
                <w:sz w:val="20"/>
                <w:szCs w:val="20"/>
              </w:rPr>
            </w:pPr>
          </w:p>
          <w:p w14:paraId="02C9964A" w14:textId="77777777" w:rsidR="0099107E" w:rsidRDefault="0099107E" w:rsidP="00BE1B97">
            <w:pPr>
              <w:rPr>
                <w:rFonts w:ascii="Arial" w:eastAsia="Arial" w:hAnsi="Arial" w:cs="Arial"/>
                <w:sz w:val="20"/>
                <w:szCs w:val="20"/>
              </w:rPr>
            </w:pPr>
          </w:p>
          <w:p w14:paraId="37491C6E" w14:textId="77777777" w:rsidR="00034983" w:rsidRDefault="00034983" w:rsidP="00034983">
            <w:pPr>
              <w:jc w:val="center"/>
              <w:rPr>
                <w:rFonts w:ascii="Arial" w:eastAsia="Arial" w:hAnsi="Arial" w:cs="Arial"/>
                <w:sz w:val="20"/>
                <w:szCs w:val="20"/>
              </w:rPr>
            </w:pPr>
          </w:p>
          <w:p w14:paraId="6B720157" w14:textId="64B3B71B" w:rsidR="00034983" w:rsidRDefault="00034983" w:rsidP="0099107E">
            <w:pPr>
              <w:jc w:val="center"/>
              <w:rPr>
                <w:rFonts w:ascii="Arial" w:eastAsia="Arial" w:hAnsi="Arial" w:cs="Arial"/>
                <w:sz w:val="20"/>
                <w:szCs w:val="20"/>
              </w:rPr>
            </w:pPr>
            <w:r>
              <w:rPr>
                <w:rFonts w:ascii="Arial" w:eastAsia="Arial" w:hAnsi="Arial" w:cs="Arial"/>
                <w:sz w:val="20"/>
                <w:szCs w:val="20"/>
              </w:rPr>
              <w:t>B</w:t>
            </w:r>
          </w:p>
          <w:p w14:paraId="13711067" w14:textId="77777777" w:rsidR="00034983" w:rsidRDefault="00034983" w:rsidP="00034983">
            <w:pPr>
              <w:jc w:val="center"/>
              <w:rPr>
                <w:rFonts w:ascii="Arial" w:eastAsia="Arial" w:hAnsi="Arial" w:cs="Arial"/>
                <w:sz w:val="20"/>
                <w:szCs w:val="20"/>
              </w:rPr>
            </w:pPr>
          </w:p>
          <w:p w14:paraId="4F8D1B67" w14:textId="77777777" w:rsidR="00034983" w:rsidRDefault="00034983" w:rsidP="00034983">
            <w:pPr>
              <w:jc w:val="center"/>
              <w:rPr>
                <w:rFonts w:ascii="Arial" w:eastAsia="Arial" w:hAnsi="Arial" w:cs="Arial"/>
                <w:sz w:val="20"/>
                <w:szCs w:val="20"/>
              </w:rPr>
            </w:pPr>
          </w:p>
          <w:p w14:paraId="71BB0D50" w14:textId="77777777" w:rsidR="00034983" w:rsidRDefault="00034983" w:rsidP="00034983">
            <w:pPr>
              <w:jc w:val="center"/>
              <w:rPr>
                <w:rFonts w:ascii="Arial" w:eastAsia="Arial" w:hAnsi="Arial" w:cs="Arial"/>
                <w:sz w:val="20"/>
                <w:szCs w:val="20"/>
              </w:rPr>
            </w:pPr>
          </w:p>
          <w:p w14:paraId="4E533EF7" w14:textId="77777777" w:rsidR="00034983" w:rsidRDefault="00034983" w:rsidP="00BE1B97">
            <w:pPr>
              <w:rPr>
                <w:rFonts w:ascii="Arial" w:eastAsia="Arial" w:hAnsi="Arial" w:cs="Arial"/>
                <w:sz w:val="20"/>
                <w:szCs w:val="20"/>
              </w:rPr>
            </w:pPr>
          </w:p>
          <w:p w14:paraId="01E17C5F" w14:textId="5D846298" w:rsidR="00034983" w:rsidRDefault="00034983" w:rsidP="00034983">
            <w:pPr>
              <w:jc w:val="center"/>
              <w:rPr>
                <w:rFonts w:ascii="Arial" w:eastAsia="Arial" w:hAnsi="Arial" w:cs="Arial"/>
                <w:sz w:val="20"/>
                <w:szCs w:val="20"/>
              </w:rPr>
            </w:pPr>
          </w:p>
          <w:p w14:paraId="0EAF0117" w14:textId="77777777" w:rsidR="00034983" w:rsidRDefault="00034983" w:rsidP="0099107E">
            <w:pPr>
              <w:jc w:val="center"/>
              <w:rPr>
                <w:rFonts w:ascii="Arial" w:eastAsia="Arial" w:hAnsi="Arial" w:cs="Arial"/>
                <w:sz w:val="20"/>
                <w:szCs w:val="20"/>
              </w:rPr>
            </w:pPr>
            <w:r>
              <w:rPr>
                <w:rFonts w:ascii="Arial" w:eastAsia="Arial" w:hAnsi="Arial" w:cs="Arial"/>
                <w:sz w:val="20"/>
                <w:szCs w:val="20"/>
              </w:rPr>
              <w:t>HQ + B</w:t>
            </w:r>
          </w:p>
          <w:p w14:paraId="4DB5F92F" w14:textId="77777777" w:rsidR="00034983" w:rsidRDefault="00034983" w:rsidP="00034983">
            <w:pPr>
              <w:jc w:val="center"/>
              <w:rPr>
                <w:rFonts w:ascii="Arial" w:eastAsia="Arial" w:hAnsi="Arial" w:cs="Arial"/>
                <w:sz w:val="20"/>
                <w:szCs w:val="20"/>
              </w:rPr>
            </w:pPr>
          </w:p>
          <w:p w14:paraId="09F42C4D" w14:textId="77777777" w:rsidR="00034983" w:rsidRDefault="00034983" w:rsidP="00034983">
            <w:pPr>
              <w:jc w:val="center"/>
              <w:rPr>
                <w:rFonts w:ascii="Arial" w:eastAsia="Arial" w:hAnsi="Arial" w:cs="Arial"/>
                <w:sz w:val="20"/>
                <w:szCs w:val="20"/>
              </w:rPr>
            </w:pPr>
          </w:p>
          <w:p w14:paraId="78405F03" w14:textId="77777777" w:rsidR="00034983" w:rsidRDefault="00034983" w:rsidP="00034983">
            <w:pPr>
              <w:jc w:val="center"/>
              <w:rPr>
                <w:rFonts w:ascii="Arial" w:eastAsia="Arial" w:hAnsi="Arial" w:cs="Arial"/>
                <w:sz w:val="20"/>
                <w:szCs w:val="20"/>
              </w:rPr>
            </w:pPr>
          </w:p>
          <w:p w14:paraId="3D2B0A7B" w14:textId="77777777" w:rsidR="00034983" w:rsidRDefault="00034983" w:rsidP="00034983">
            <w:pPr>
              <w:jc w:val="center"/>
              <w:rPr>
                <w:rFonts w:ascii="Arial" w:eastAsia="Arial" w:hAnsi="Arial" w:cs="Arial"/>
                <w:sz w:val="20"/>
                <w:szCs w:val="20"/>
              </w:rPr>
            </w:pPr>
          </w:p>
          <w:p w14:paraId="5B699EB9" w14:textId="77777777" w:rsidR="00034983" w:rsidRDefault="00034983" w:rsidP="00034983">
            <w:pPr>
              <w:jc w:val="center"/>
              <w:rPr>
                <w:rFonts w:ascii="Arial" w:eastAsia="Arial" w:hAnsi="Arial" w:cs="Arial"/>
                <w:sz w:val="20"/>
                <w:szCs w:val="20"/>
              </w:rPr>
            </w:pPr>
          </w:p>
          <w:p w14:paraId="33FEE6A9"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3C59C396" w14:textId="77777777" w:rsidR="00034983" w:rsidRDefault="00034983" w:rsidP="00034983">
            <w:pPr>
              <w:jc w:val="center"/>
              <w:rPr>
                <w:rFonts w:ascii="Arial" w:eastAsia="Arial" w:hAnsi="Arial" w:cs="Arial"/>
                <w:sz w:val="20"/>
                <w:szCs w:val="20"/>
              </w:rPr>
            </w:pPr>
          </w:p>
          <w:p w14:paraId="05D35968" w14:textId="77777777" w:rsidR="00034983" w:rsidRDefault="00034983" w:rsidP="00BE1B97">
            <w:pPr>
              <w:rPr>
                <w:rFonts w:ascii="Arial" w:eastAsia="Arial" w:hAnsi="Arial" w:cs="Arial"/>
                <w:sz w:val="20"/>
                <w:szCs w:val="20"/>
              </w:rPr>
            </w:pPr>
          </w:p>
          <w:p w14:paraId="79A62487" w14:textId="77777777" w:rsidR="00034983" w:rsidRDefault="00034983" w:rsidP="00A5368D">
            <w:pPr>
              <w:rPr>
                <w:rFonts w:ascii="Arial" w:eastAsia="Arial" w:hAnsi="Arial" w:cs="Arial"/>
                <w:sz w:val="20"/>
                <w:szCs w:val="20"/>
              </w:rPr>
            </w:pPr>
          </w:p>
          <w:p w14:paraId="7A514B8C" w14:textId="426F9099" w:rsidR="00034983" w:rsidRDefault="00034983" w:rsidP="006D5E9D">
            <w:pPr>
              <w:jc w:val="center"/>
              <w:rPr>
                <w:rFonts w:ascii="Arial" w:eastAsia="Arial" w:hAnsi="Arial" w:cs="Arial"/>
                <w:sz w:val="20"/>
                <w:szCs w:val="20"/>
              </w:rPr>
            </w:pPr>
            <w:r>
              <w:rPr>
                <w:rFonts w:ascii="Arial" w:eastAsia="Arial" w:hAnsi="Arial" w:cs="Arial"/>
                <w:sz w:val="20"/>
                <w:szCs w:val="20"/>
              </w:rPr>
              <w:t>HQ + B</w:t>
            </w:r>
          </w:p>
          <w:p w14:paraId="6F28E0AD" w14:textId="0E404E67" w:rsidR="00A5368D" w:rsidRDefault="00A5368D" w:rsidP="00A5368D">
            <w:pPr>
              <w:jc w:val="center"/>
              <w:rPr>
                <w:rFonts w:ascii="Arial" w:eastAsia="Arial" w:hAnsi="Arial" w:cs="Arial"/>
                <w:sz w:val="20"/>
                <w:szCs w:val="20"/>
              </w:rPr>
            </w:pPr>
          </w:p>
          <w:p w14:paraId="540C7B24" w14:textId="54357259" w:rsidR="00A5368D" w:rsidRDefault="00A5368D" w:rsidP="00A5368D">
            <w:pPr>
              <w:jc w:val="center"/>
              <w:rPr>
                <w:rFonts w:ascii="Arial" w:eastAsia="Arial" w:hAnsi="Arial" w:cs="Arial"/>
                <w:sz w:val="20"/>
                <w:szCs w:val="20"/>
              </w:rPr>
            </w:pPr>
          </w:p>
          <w:p w14:paraId="217091A2" w14:textId="77777777" w:rsidR="00BE1B97" w:rsidRDefault="00BE1B97" w:rsidP="00A5368D">
            <w:pPr>
              <w:jc w:val="center"/>
              <w:rPr>
                <w:rFonts w:ascii="Arial" w:eastAsia="Arial" w:hAnsi="Arial" w:cs="Arial"/>
                <w:sz w:val="20"/>
                <w:szCs w:val="20"/>
              </w:rPr>
            </w:pPr>
          </w:p>
          <w:p w14:paraId="1302B381" w14:textId="1B98F733" w:rsidR="00034983" w:rsidRDefault="00A5368D" w:rsidP="00A5368D">
            <w:pPr>
              <w:jc w:val="center"/>
              <w:rPr>
                <w:rFonts w:ascii="Arial" w:eastAsia="Arial" w:hAnsi="Arial" w:cs="Arial"/>
                <w:sz w:val="20"/>
                <w:szCs w:val="20"/>
              </w:rPr>
            </w:pPr>
            <w:r>
              <w:rPr>
                <w:rFonts w:ascii="Arial" w:eastAsia="Arial" w:hAnsi="Arial" w:cs="Arial"/>
                <w:sz w:val="20"/>
                <w:szCs w:val="20"/>
              </w:rPr>
              <w:t>HQ + B</w:t>
            </w:r>
          </w:p>
        </w:tc>
        <w:tc>
          <w:tcPr>
            <w:tcW w:w="3411" w:type="dxa"/>
            <w:vMerge w:val="restart"/>
            <w:tcBorders>
              <w:top w:val="single" w:sz="4" w:space="0" w:color="000000"/>
              <w:left w:val="single" w:sz="4" w:space="0" w:color="000000"/>
              <w:right w:val="single" w:sz="4" w:space="0" w:color="000000"/>
            </w:tcBorders>
          </w:tcPr>
          <w:p w14:paraId="6E283B12" w14:textId="615EF5A5" w:rsidR="003D6C85" w:rsidRDefault="003D6C85" w:rsidP="007476A5">
            <w:pPr>
              <w:rPr>
                <w:rFonts w:ascii="Arial" w:eastAsia="Arial" w:hAnsi="Arial" w:cs="Arial"/>
                <w:sz w:val="20"/>
                <w:szCs w:val="20"/>
              </w:rPr>
            </w:pPr>
          </w:p>
          <w:p w14:paraId="6E283B13" w14:textId="77777777" w:rsidR="003D6C85" w:rsidRDefault="003D6C85" w:rsidP="007476A5">
            <w:pPr>
              <w:rPr>
                <w:rFonts w:ascii="Arial" w:eastAsia="Arial" w:hAnsi="Arial" w:cs="Arial"/>
                <w:sz w:val="20"/>
                <w:szCs w:val="20"/>
              </w:rPr>
            </w:pPr>
            <w:r>
              <w:rPr>
                <w:rFonts w:ascii="Arial" w:eastAsia="Arial" w:hAnsi="Arial" w:cs="Arial"/>
                <w:sz w:val="20"/>
                <w:szCs w:val="20"/>
              </w:rPr>
              <w:t>When sharing information about the progress and timelines, we pre-empt misunderstandings and enable community members to prepare for the end of the project.</w:t>
            </w:r>
          </w:p>
          <w:p w14:paraId="6E283B14" w14:textId="77777777" w:rsidR="003D6C85" w:rsidRDefault="003D6C85" w:rsidP="007476A5">
            <w:pPr>
              <w:rPr>
                <w:rFonts w:ascii="Arial" w:eastAsia="Arial" w:hAnsi="Arial" w:cs="Arial"/>
                <w:sz w:val="20"/>
                <w:szCs w:val="20"/>
              </w:rPr>
            </w:pPr>
          </w:p>
          <w:p w14:paraId="6E283B15" w14:textId="77777777" w:rsidR="003D6C85" w:rsidRDefault="003D6C85" w:rsidP="007476A5">
            <w:pPr>
              <w:rPr>
                <w:rFonts w:ascii="Arial" w:eastAsia="Arial" w:hAnsi="Arial" w:cs="Arial"/>
                <w:sz w:val="20"/>
                <w:szCs w:val="20"/>
              </w:rPr>
            </w:pPr>
            <w:r>
              <w:rPr>
                <w:rFonts w:ascii="Arial" w:eastAsia="Arial" w:hAnsi="Arial" w:cs="Arial"/>
                <w:sz w:val="20"/>
                <w:szCs w:val="20"/>
              </w:rPr>
              <w:t xml:space="preserve">Regular communication also allows us to be aware of issues and make changes and improvements in real time. </w:t>
            </w:r>
          </w:p>
        </w:tc>
        <w:tc>
          <w:tcPr>
            <w:tcW w:w="2955" w:type="dxa"/>
            <w:tcBorders>
              <w:top w:val="single" w:sz="4" w:space="0" w:color="000000"/>
              <w:left w:val="single" w:sz="4" w:space="0" w:color="000000"/>
              <w:right w:val="single" w:sz="4" w:space="0" w:color="000000"/>
            </w:tcBorders>
          </w:tcPr>
          <w:p w14:paraId="110E07A1" w14:textId="0FC404DD" w:rsidR="003D6C85" w:rsidRDefault="003D6C85" w:rsidP="007476A5">
            <w:pPr>
              <w:rPr>
                <w:rFonts w:ascii="Arial" w:eastAsia="Arial" w:hAnsi="Arial" w:cs="Arial"/>
                <w:sz w:val="20"/>
                <w:szCs w:val="20"/>
                <w:lang w:val="en-US"/>
              </w:rPr>
            </w:pPr>
          </w:p>
          <w:p w14:paraId="6DFB5066" w14:textId="77777777" w:rsidR="00A5368D" w:rsidRPr="008B6B8C" w:rsidRDefault="00A5368D" w:rsidP="007476A5">
            <w:pPr>
              <w:rPr>
                <w:rFonts w:ascii="Arial" w:eastAsia="Arial" w:hAnsi="Arial" w:cs="Arial"/>
                <w:sz w:val="20"/>
                <w:szCs w:val="20"/>
                <w:lang w:val="en-US"/>
              </w:rPr>
            </w:pPr>
          </w:p>
          <w:p w14:paraId="577BAD1F"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973400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25107905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171074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1376020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D1C37F8" w14:textId="77777777" w:rsidR="006E6444" w:rsidRDefault="006E6444" w:rsidP="007476A5">
            <w:pPr>
              <w:rPr>
                <w:rFonts w:ascii="Arial" w:eastAsia="Arial" w:hAnsi="Arial" w:cs="Arial"/>
                <w:sz w:val="20"/>
                <w:szCs w:val="20"/>
                <w:lang w:val="es-ES"/>
              </w:rPr>
            </w:pPr>
          </w:p>
          <w:p w14:paraId="202E5868" w14:textId="77777777" w:rsidR="006E6444" w:rsidRDefault="006E6444" w:rsidP="007476A5">
            <w:pPr>
              <w:rPr>
                <w:rFonts w:ascii="Arial" w:eastAsia="Arial" w:hAnsi="Arial" w:cs="Arial"/>
                <w:sz w:val="20"/>
                <w:szCs w:val="20"/>
                <w:lang w:val="es-ES"/>
              </w:rPr>
            </w:pPr>
          </w:p>
          <w:p w14:paraId="4BB66554" w14:textId="77777777" w:rsidR="006E6444" w:rsidRDefault="006E6444" w:rsidP="007476A5">
            <w:pPr>
              <w:rPr>
                <w:rFonts w:ascii="Arial" w:eastAsia="Arial" w:hAnsi="Arial" w:cs="Arial"/>
                <w:sz w:val="20"/>
                <w:szCs w:val="20"/>
                <w:lang w:val="es-ES"/>
              </w:rPr>
            </w:pPr>
          </w:p>
          <w:p w14:paraId="2F4E56C7" w14:textId="77777777" w:rsidR="006E6444" w:rsidRDefault="006E6444" w:rsidP="007476A5">
            <w:pPr>
              <w:rPr>
                <w:rFonts w:ascii="Arial" w:eastAsia="Arial" w:hAnsi="Arial" w:cs="Arial"/>
                <w:sz w:val="20"/>
                <w:szCs w:val="20"/>
                <w:lang w:val="es-ES"/>
              </w:rPr>
            </w:pPr>
          </w:p>
          <w:p w14:paraId="239458D9" w14:textId="77777777" w:rsidR="006E6444" w:rsidRDefault="006E6444" w:rsidP="007476A5">
            <w:pPr>
              <w:rPr>
                <w:rFonts w:ascii="Arial" w:eastAsia="Arial" w:hAnsi="Arial" w:cs="Arial"/>
                <w:sz w:val="20"/>
                <w:szCs w:val="20"/>
                <w:lang w:val="es-ES"/>
              </w:rPr>
            </w:pPr>
          </w:p>
          <w:p w14:paraId="4F4F60F6" w14:textId="77777777" w:rsidR="006E6444" w:rsidRDefault="006E6444" w:rsidP="007476A5">
            <w:pPr>
              <w:rPr>
                <w:rFonts w:ascii="Arial" w:eastAsia="Arial" w:hAnsi="Arial" w:cs="Arial"/>
                <w:sz w:val="20"/>
                <w:szCs w:val="20"/>
                <w:lang w:val="es-ES"/>
              </w:rPr>
            </w:pPr>
          </w:p>
          <w:p w14:paraId="5FA299D8" w14:textId="77777777" w:rsidR="006E6444" w:rsidRDefault="006E6444" w:rsidP="007476A5">
            <w:pPr>
              <w:rPr>
                <w:rFonts w:ascii="Arial" w:eastAsia="Arial" w:hAnsi="Arial" w:cs="Arial"/>
                <w:sz w:val="20"/>
                <w:szCs w:val="20"/>
                <w:lang w:val="es-ES"/>
              </w:rPr>
            </w:pPr>
          </w:p>
          <w:p w14:paraId="07145998"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3572835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618513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819881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8916236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35714160" w14:textId="77777777" w:rsidR="006E6444" w:rsidRDefault="006E6444" w:rsidP="007476A5">
            <w:pPr>
              <w:rPr>
                <w:rFonts w:ascii="Arial" w:eastAsia="Arial" w:hAnsi="Arial" w:cs="Arial"/>
                <w:sz w:val="20"/>
                <w:szCs w:val="20"/>
                <w:lang w:val="es-ES"/>
              </w:rPr>
            </w:pPr>
          </w:p>
          <w:p w14:paraId="0CE480F0" w14:textId="77777777" w:rsidR="006E6444" w:rsidRDefault="006E6444" w:rsidP="007476A5">
            <w:pPr>
              <w:rPr>
                <w:rFonts w:ascii="Arial" w:eastAsia="Arial" w:hAnsi="Arial" w:cs="Arial"/>
                <w:sz w:val="20"/>
                <w:szCs w:val="20"/>
                <w:lang w:val="es-ES"/>
              </w:rPr>
            </w:pPr>
          </w:p>
          <w:p w14:paraId="1DCD63A4" w14:textId="77777777" w:rsidR="006E6444" w:rsidRDefault="006E6444" w:rsidP="007476A5">
            <w:pPr>
              <w:rPr>
                <w:rFonts w:ascii="Arial" w:eastAsia="Arial" w:hAnsi="Arial" w:cs="Arial"/>
                <w:sz w:val="20"/>
                <w:szCs w:val="20"/>
                <w:lang w:val="es-ES"/>
              </w:rPr>
            </w:pPr>
          </w:p>
          <w:p w14:paraId="68D04A7A" w14:textId="77777777" w:rsidR="006E6444" w:rsidRDefault="006E6444" w:rsidP="007476A5">
            <w:pPr>
              <w:rPr>
                <w:rFonts w:ascii="Arial" w:eastAsia="Arial" w:hAnsi="Arial" w:cs="Arial"/>
                <w:sz w:val="20"/>
                <w:szCs w:val="20"/>
                <w:lang w:val="es-ES"/>
              </w:rPr>
            </w:pPr>
          </w:p>
          <w:p w14:paraId="5DB9DDA2" w14:textId="77777777" w:rsidR="006E6444" w:rsidRDefault="006E6444" w:rsidP="007476A5">
            <w:pPr>
              <w:rPr>
                <w:rFonts w:ascii="Arial" w:eastAsia="Arial" w:hAnsi="Arial" w:cs="Arial"/>
                <w:sz w:val="20"/>
                <w:szCs w:val="20"/>
                <w:lang w:val="es-ES"/>
              </w:rPr>
            </w:pPr>
          </w:p>
          <w:p w14:paraId="2DE5ACAE" w14:textId="77777777" w:rsidR="006E6444" w:rsidRDefault="006E6444" w:rsidP="007476A5">
            <w:pPr>
              <w:rPr>
                <w:rFonts w:ascii="Arial" w:eastAsia="Arial" w:hAnsi="Arial" w:cs="Arial"/>
                <w:sz w:val="20"/>
                <w:szCs w:val="20"/>
                <w:lang w:val="es-ES"/>
              </w:rPr>
            </w:pPr>
          </w:p>
          <w:p w14:paraId="08625E74" w14:textId="77777777" w:rsidR="006E6444" w:rsidRDefault="006E6444" w:rsidP="006E6444">
            <w:pPr>
              <w:widowControl/>
              <w:tabs>
                <w:tab w:val="left" w:pos="6379"/>
              </w:tabs>
              <w:spacing w:line="259" w:lineRule="auto"/>
              <w:rPr>
                <w:rFonts w:ascii="Arial" w:eastAsia="Arial" w:hAnsi="Arial" w:cs="Arial"/>
                <w:b/>
                <w:bCs/>
                <w:color w:val="000000"/>
                <w:sz w:val="20"/>
                <w:szCs w:val="20"/>
                <w:lang w:val="pt-PT"/>
              </w:rPr>
            </w:pPr>
          </w:p>
          <w:p w14:paraId="5BB77635" w14:textId="283EB2E9"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10340836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024931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2903226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73957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25653A2" w14:textId="77777777" w:rsidR="006E6444" w:rsidRDefault="006E6444" w:rsidP="007476A5">
            <w:pPr>
              <w:rPr>
                <w:rFonts w:ascii="Arial" w:eastAsia="Arial" w:hAnsi="Arial" w:cs="Arial"/>
                <w:sz w:val="20"/>
                <w:szCs w:val="20"/>
                <w:lang w:val="es-ES"/>
              </w:rPr>
            </w:pPr>
          </w:p>
          <w:p w14:paraId="682A49D2" w14:textId="395EDDCA" w:rsidR="0099107E" w:rsidRDefault="0099107E" w:rsidP="007476A5">
            <w:pPr>
              <w:rPr>
                <w:rFonts w:ascii="Arial" w:eastAsia="Arial" w:hAnsi="Arial" w:cs="Arial"/>
                <w:sz w:val="20"/>
                <w:szCs w:val="20"/>
                <w:lang w:val="es-ES"/>
              </w:rPr>
            </w:pPr>
          </w:p>
          <w:p w14:paraId="50A1A78B" w14:textId="77777777" w:rsidR="006E6444" w:rsidRDefault="006E6444" w:rsidP="007476A5">
            <w:pPr>
              <w:rPr>
                <w:rFonts w:ascii="Arial" w:eastAsia="Arial" w:hAnsi="Arial" w:cs="Arial"/>
                <w:sz w:val="20"/>
                <w:szCs w:val="20"/>
                <w:lang w:val="es-ES"/>
              </w:rPr>
            </w:pPr>
          </w:p>
          <w:p w14:paraId="04335B08"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1793414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30664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1748379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5927775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BA7F872" w14:textId="77777777" w:rsidR="006E6444" w:rsidRDefault="006E6444" w:rsidP="007476A5">
            <w:pPr>
              <w:rPr>
                <w:rFonts w:ascii="Arial" w:eastAsia="Arial" w:hAnsi="Arial" w:cs="Arial"/>
                <w:sz w:val="20"/>
                <w:szCs w:val="20"/>
                <w:lang w:val="es-ES"/>
              </w:rPr>
            </w:pPr>
          </w:p>
          <w:p w14:paraId="266765ED" w14:textId="77777777" w:rsidR="006E6444" w:rsidRDefault="006E6444" w:rsidP="007476A5">
            <w:pPr>
              <w:rPr>
                <w:rFonts w:ascii="Arial" w:eastAsia="Arial" w:hAnsi="Arial" w:cs="Arial"/>
                <w:sz w:val="20"/>
                <w:szCs w:val="20"/>
                <w:lang w:val="es-ES"/>
              </w:rPr>
            </w:pPr>
          </w:p>
          <w:p w14:paraId="7F55F59E" w14:textId="77777777" w:rsidR="006E6444" w:rsidRDefault="006E6444" w:rsidP="007476A5">
            <w:pPr>
              <w:rPr>
                <w:rFonts w:ascii="Arial" w:eastAsia="Arial" w:hAnsi="Arial" w:cs="Arial"/>
                <w:sz w:val="20"/>
                <w:szCs w:val="20"/>
                <w:lang w:val="es-ES"/>
              </w:rPr>
            </w:pPr>
          </w:p>
          <w:p w14:paraId="23E7E2AD" w14:textId="77777777" w:rsidR="006E6444" w:rsidRDefault="006E6444" w:rsidP="007476A5">
            <w:pPr>
              <w:rPr>
                <w:rFonts w:ascii="Arial" w:eastAsia="Arial" w:hAnsi="Arial" w:cs="Arial"/>
                <w:sz w:val="20"/>
                <w:szCs w:val="20"/>
                <w:lang w:val="es-ES"/>
              </w:rPr>
            </w:pPr>
          </w:p>
          <w:p w14:paraId="3A60738D" w14:textId="3AC74E9D" w:rsidR="006E6444" w:rsidRDefault="006E6444" w:rsidP="007476A5">
            <w:pPr>
              <w:rPr>
                <w:rFonts w:ascii="Arial" w:eastAsia="Arial" w:hAnsi="Arial" w:cs="Arial"/>
                <w:sz w:val="20"/>
                <w:szCs w:val="20"/>
                <w:lang w:val="es-ES"/>
              </w:rPr>
            </w:pPr>
          </w:p>
          <w:p w14:paraId="0B1FBE5F" w14:textId="77777777" w:rsidR="0099107E" w:rsidRDefault="0099107E" w:rsidP="007476A5">
            <w:pPr>
              <w:rPr>
                <w:rFonts w:ascii="Arial" w:eastAsia="Arial" w:hAnsi="Arial" w:cs="Arial"/>
                <w:sz w:val="20"/>
                <w:szCs w:val="20"/>
                <w:lang w:val="es-ES"/>
              </w:rPr>
            </w:pPr>
          </w:p>
          <w:p w14:paraId="56CB4BEE"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11540172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0512687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0635240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135878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38ECD23" w14:textId="77777777" w:rsidR="006E6444" w:rsidRDefault="006E6444" w:rsidP="007476A5">
            <w:pPr>
              <w:rPr>
                <w:rFonts w:ascii="Arial" w:eastAsia="Arial" w:hAnsi="Arial" w:cs="Arial"/>
                <w:sz w:val="20"/>
                <w:szCs w:val="20"/>
                <w:lang w:val="es-ES"/>
              </w:rPr>
            </w:pPr>
          </w:p>
          <w:p w14:paraId="308B0EE8" w14:textId="77777777" w:rsidR="006E6444" w:rsidRDefault="006E6444" w:rsidP="007476A5">
            <w:pPr>
              <w:rPr>
                <w:rFonts w:ascii="Arial" w:eastAsia="Arial" w:hAnsi="Arial" w:cs="Arial"/>
                <w:sz w:val="20"/>
                <w:szCs w:val="20"/>
                <w:lang w:val="es-ES"/>
              </w:rPr>
            </w:pPr>
          </w:p>
          <w:p w14:paraId="47BB79D4" w14:textId="77777777" w:rsidR="006E6444" w:rsidRDefault="006E6444" w:rsidP="007476A5">
            <w:pPr>
              <w:rPr>
                <w:rFonts w:ascii="Arial" w:eastAsia="Arial" w:hAnsi="Arial" w:cs="Arial"/>
                <w:sz w:val="20"/>
                <w:szCs w:val="20"/>
                <w:lang w:val="es-ES"/>
              </w:rPr>
            </w:pPr>
          </w:p>
          <w:p w14:paraId="36F35BFA"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90997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92037064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7634758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4533697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6A52A65" w14:textId="77777777" w:rsidR="006E6444" w:rsidRDefault="006E6444" w:rsidP="007476A5">
            <w:pPr>
              <w:rPr>
                <w:rFonts w:ascii="Arial" w:eastAsia="Arial" w:hAnsi="Arial" w:cs="Arial"/>
                <w:sz w:val="20"/>
                <w:szCs w:val="20"/>
                <w:lang w:val="es-ES"/>
              </w:rPr>
            </w:pPr>
          </w:p>
          <w:p w14:paraId="6A0A7193" w14:textId="77777777" w:rsidR="006E6444" w:rsidRDefault="006E6444" w:rsidP="007476A5">
            <w:pPr>
              <w:rPr>
                <w:rFonts w:ascii="Arial" w:eastAsia="Arial" w:hAnsi="Arial" w:cs="Arial"/>
                <w:sz w:val="20"/>
                <w:szCs w:val="20"/>
                <w:lang w:val="es-ES"/>
              </w:rPr>
            </w:pPr>
          </w:p>
          <w:p w14:paraId="07F875E2"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3353376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34120324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9241487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6799621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2476F92" w14:textId="77777777" w:rsidR="006E6444" w:rsidRDefault="006E6444" w:rsidP="007476A5">
            <w:pPr>
              <w:rPr>
                <w:rFonts w:ascii="Arial" w:eastAsia="Arial" w:hAnsi="Arial" w:cs="Arial"/>
                <w:sz w:val="20"/>
                <w:szCs w:val="20"/>
                <w:lang w:val="es-ES"/>
              </w:rPr>
            </w:pPr>
          </w:p>
          <w:p w14:paraId="20FBF266" w14:textId="77777777" w:rsidR="00A5368D" w:rsidRDefault="00A5368D" w:rsidP="007476A5">
            <w:pPr>
              <w:rPr>
                <w:rFonts w:ascii="Arial" w:eastAsia="Arial" w:hAnsi="Arial" w:cs="Arial"/>
                <w:sz w:val="20"/>
                <w:szCs w:val="20"/>
                <w:lang w:val="es-ES"/>
              </w:rPr>
            </w:pPr>
          </w:p>
          <w:p w14:paraId="5D0FA989"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069154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45633775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0565401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9096440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5296574" w14:textId="0E81E268" w:rsidR="006E6444" w:rsidRPr="007476A5" w:rsidRDefault="006E6444" w:rsidP="00DB5971">
            <w:pPr>
              <w:widowControl/>
              <w:tabs>
                <w:tab w:val="left" w:pos="6379"/>
              </w:tabs>
              <w:spacing w:line="259" w:lineRule="auto"/>
              <w:rPr>
                <w:rFonts w:ascii="Arial" w:eastAsia="Arial" w:hAnsi="Arial" w:cs="Arial"/>
                <w:sz w:val="20"/>
                <w:szCs w:val="20"/>
                <w:lang w:val="es-ES"/>
              </w:rPr>
            </w:pPr>
          </w:p>
        </w:tc>
        <w:tc>
          <w:tcPr>
            <w:tcW w:w="1663" w:type="dxa"/>
            <w:tcBorders>
              <w:top w:val="single" w:sz="4" w:space="0" w:color="000000"/>
              <w:left w:val="single" w:sz="4" w:space="0" w:color="000000"/>
              <w:right w:val="single" w:sz="4" w:space="0" w:color="000000"/>
            </w:tcBorders>
          </w:tcPr>
          <w:p w14:paraId="074BC2CB" w14:textId="1F8D3C5D" w:rsidR="003D6C85" w:rsidRPr="007476A5" w:rsidRDefault="003D6C85" w:rsidP="007476A5">
            <w:pPr>
              <w:rPr>
                <w:rFonts w:ascii="Arial" w:eastAsia="Arial" w:hAnsi="Arial" w:cs="Arial"/>
                <w:sz w:val="20"/>
                <w:szCs w:val="20"/>
                <w:lang w:val="es-ES"/>
              </w:rPr>
            </w:pPr>
          </w:p>
        </w:tc>
      </w:tr>
      <w:tr w:rsidR="00A5368D" w:rsidRPr="004323EE" w14:paraId="2B65E2AF" w14:textId="77777777" w:rsidTr="00DB5971">
        <w:trPr>
          <w:gridAfter w:val="1"/>
          <w:wAfter w:w="250" w:type="dxa"/>
          <w:trHeight w:val="54"/>
        </w:trPr>
        <w:tc>
          <w:tcPr>
            <w:tcW w:w="6521" w:type="dxa"/>
            <w:gridSpan w:val="3"/>
            <w:tcBorders>
              <w:top w:val="single" w:sz="4" w:space="0" w:color="000000"/>
              <w:left w:val="single" w:sz="4" w:space="0" w:color="000000"/>
              <w:bottom w:val="single" w:sz="4" w:space="0" w:color="000000"/>
              <w:right w:val="single" w:sz="4" w:space="0" w:color="000000"/>
            </w:tcBorders>
          </w:tcPr>
          <w:p w14:paraId="17C64295" w14:textId="77777777" w:rsidR="00A5368D" w:rsidRDefault="00A5368D" w:rsidP="00A5368D">
            <w:pPr>
              <w:rPr>
                <w:rFonts w:ascii="Arial" w:eastAsia="Arial" w:hAnsi="Arial" w:cs="Arial"/>
                <w:b/>
              </w:rPr>
            </w:pPr>
            <w:r>
              <w:rPr>
                <w:rFonts w:ascii="Arial" w:eastAsia="Arial" w:hAnsi="Arial" w:cs="Arial"/>
                <w:b/>
              </w:rPr>
              <w:t>Advanced:</w:t>
            </w:r>
          </w:p>
          <w:p w14:paraId="2BF50FD8" w14:textId="77777777" w:rsidR="00A5368D" w:rsidRPr="006D5E9D"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Establish mechanisms to hand over more decision-making power to communities</w:t>
            </w:r>
            <w:r w:rsidRPr="006D5E9D">
              <w:rPr>
                <w:rFonts w:ascii="Arial" w:eastAsia="Times New Roman" w:hAnsi="Arial" w:cs="Arial"/>
                <w:color w:val="000000"/>
                <w:sz w:val="20"/>
                <w:szCs w:val="20"/>
              </w:rPr>
              <w:t xml:space="preserve">, for example through community committees </w:t>
            </w:r>
            <w:r w:rsidRPr="006D5E9D">
              <w:rPr>
                <w:rFonts w:ascii="Arial" w:eastAsia="Times New Roman" w:hAnsi="Arial" w:cs="Arial"/>
                <w:sz w:val="20"/>
                <w:szCs w:val="20"/>
              </w:rPr>
              <w:t>or supporting community-led action plans</w:t>
            </w:r>
            <w:r w:rsidRPr="006D5E9D">
              <w:rPr>
                <w:rFonts w:ascii="Arial" w:eastAsia="Times New Roman" w:hAnsi="Arial" w:cs="Arial"/>
                <w:color w:val="000000"/>
                <w:sz w:val="20"/>
                <w:szCs w:val="20"/>
              </w:rPr>
              <w:t>. Discuss ongoing operational issues and ask for community input to key decisions. Check that the committee is trusted and performing its role as the bridge between all ground in the community and the National Society.</w:t>
            </w:r>
            <w:r w:rsidRPr="006D5E9D">
              <w:rPr>
                <w:rFonts w:ascii="Arial" w:eastAsia="Times New Roman" w:hAnsi="Arial" w:cs="Arial"/>
                <w:color w:val="000000"/>
                <w:sz w:val="20"/>
                <w:szCs w:val="20"/>
                <w:lang w:val="en-US"/>
              </w:rPr>
              <w:t> </w:t>
            </w:r>
          </w:p>
          <w:p w14:paraId="50120F02" w14:textId="77777777" w:rsidR="0077617E" w:rsidRPr="0077617E"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Organise planning meetings with community representatives and members</w:t>
            </w:r>
            <w:r w:rsidRPr="006D5E9D">
              <w:rPr>
                <w:rFonts w:ascii="Arial" w:eastAsia="Times New Roman" w:hAnsi="Arial" w:cs="Arial"/>
                <w:color w:val="000000"/>
                <w:sz w:val="20"/>
                <w:szCs w:val="20"/>
              </w:rPr>
              <w:t xml:space="preserve"> to discuss what should happen after the operation ends and agree on an exit plan.</w:t>
            </w:r>
            <w:r w:rsidRPr="006D5E9D">
              <w:rPr>
                <w:rFonts w:ascii="Arial" w:eastAsia="Times New Roman" w:hAnsi="Arial" w:cs="Arial"/>
                <w:color w:val="000000"/>
                <w:sz w:val="20"/>
                <w:szCs w:val="20"/>
                <w:lang w:val="en-US"/>
              </w:rPr>
              <w:t> </w:t>
            </w:r>
          </w:p>
          <w:p w14:paraId="4D49D5CC" w14:textId="51A7EDFD" w:rsidR="00A5368D" w:rsidRPr="0077617E" w:rsidRDefault="00A5368D" w:rsidP="0077617E">
            <w:pPr>
              <w:pStyle w:val="ListParagraph"/>
              <w:widowControl/>
              <w:spacing w:before="0"/>
              <w:ind w:left="337" w:right="106" w:firstLine="0"/>
              <w:jc w:val="left"/>
              <w:textAlignment w:val="baseline"/>
              <w:rPr>
                <w:rFonts w:ascii="Arial" w:eastAsia="Times New Roman" w:hAnsi="Arial" w:cs="Arial"/>
                <w:sz w:val="20"/>
                <w:szCs w:val="20"/>
                <w:lang w:val="en-US"/>
              </w:rPr>
            </w:pPr>
            <w:r w:rsidRPr="0077617E">
              <w:rPr>
                <w:rFonts w:ascii="Arial" w:eastAsia="Times New Roman" w:hAnsi="Arial" w:cs="Arial"/>
                <w:i/>
                <w:iCs/>
                <w:color w:val="4BACC6"/>
                <w:sz w:val="18"/>
                <w:szCs w:val="18"/>
              </w:rPr>
              <w:t>Here is a tool to help you with the exit strategy (</w:t>
            </w:r>
            <w:hyperlink r:id="rId43" w:history="1">
              <w:r w:rsidRPr="00705FED">
                <w:rPr>
                  <w:rStyle w:val="Hyperlink"/>
                  <w:rFonts w:ascii="Arial" w:eastAsia="Times New Roman" w:hAnsi="Arial" w:cs="Arial"/>
                  <w:i/>
                  <w:iCs/>
                  <w:color w:val="4BACC6"/>
                  <w:sz w:val="18"/>
                  <w:szCs w:val="18"/>
                </w:rPr>
                <w:t>Tool 20</w:t>
              </w:r>
            </w:hyperlink>
            <w:r w:rsidRPr="0077617E">
              <w:rPr>
                <w:rFonts w:ascii="Arial" w:eastAsia="Times New Roman" w:hAnsi="Arial" w:cs="Arial"/>
                <w:i/>
                <w:iCs/>
                <w:color w:val="4BACC6"/>
                <w:sz w:val="18"/>
                <w:szCs w:val="18"/>
              </w:rPr>
              <w:t>).</w:t>
            </w:r>
            <w:r w:rsidRPr="0077617E">
              <w:rPr>
                <w:rFonts w:ascii="Arial" w:eastAsia="Times New Roman" w:hAnsi="Arial" w:cs="Arial"/>
                <w:color w:val="4BACC6"/>
                <w:sz w:val="18"/>
                <w:szCs w:val="18"/>
                <w:lang w:val="en-US"/>
              </w:rPr>
              <w:t> </w:t>
            </w:r>
          </w:p>
          <w:p w14:paraId="249BE23B" w14:textId="5B1CAFCA" w:rsidR="00A5368D" w:rsidRPr="006D5E9D"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Regularly </w:t>
            </w:r>
            <w:r w:rsidRPr="006D5E9D">
              <w:rPr>
                <w:rFonts w:ascii="Arial" w:eastAsia="Times New Roman" w:hAnsi="Arial" w:cs="Arial"/>
                <w:b/>
                <w:bCs/>
                <w:color w:val="000000"/>
                <w:sz w:val="20"/>
                <w:szCs w:val="20"/>
              </w:rPr>
              <w:t xml:space="preserve">share feedback insights, reports and/or non-sensitive feedback data related to </w:t>
            </w:r>
            <w:r w:rsidR="00F23D82">
              <w:rPr>
                <w:rFonts w:ascii="Arial" w:eastAsia="Times New Roman" w:hAnsi="Arial" w:cs="Arial"/>
                <w:b/>
                <w:bCs/>
                <w:color w:val="000000"/>
                <w:sz w:val="20"/>
                <w:szCs w:val="20"/>
              </w:rPr>
              <w:t>shelter</w:t>
            </w:r>
            <w:r w:rsidRPr="006D5E9D">
              <w:rPr>
                <w:rFonts w:ascii="Arial" w:eastAsia="Times New Roman" w:hAnsi="Arial" w:cs="Arial"/>
                <w:b/>
                <w:bCs/>
                <w:color w:val="000000"/>
                <w:sz w:val="20"/>
                <w:szCs w:val="20"/>
              </w:rPr>
              <w:t xml:space="preserve"> with other humanitarian stakeholders</w:t>
            </w:r>
            <w:r w:rsidRPr="006D5E9D">
              <w:rPr>
                <w:rFonts w:ascii="Arial" w:eastAsia="Times New Roman" w:hAnsi="Arial" w:cs="Arial"/>
                <w:color w:val="000000"/>
                <w:sz w:val="20"/>
                <w:szCs w:val="20"/>
              </w:rPr>
              <w:t xml:space="preserve"> via email or in coordination meetings. Where needed, advocate for collective action to address broader issues raised in community feedback, in coordination or bilateral meetings.</w:t>
            </w:r>
            <w:r w:rsidRPr="006D5E9D">
              <w:rPr>
                <w:rFonts w:ascii="Arial" w:eastAsia="Times New Roman" w:hAnsi="Arial" w:cs="Arial"/>
                <w:color w:val="000000"/>
                <w:sz w:val="20"/>
                <w:szCs w:val="20"/>
                <w:lang w:val="en-US"/>
              </w:rPr>
              <w:t> </w:t>
            </w:r>
          </w:p>
          <w:p w14:paraId="0B42B339" w14:textId="2BEFABBD" w:rsidR="00A5368D" w:rsidRPr="006D5E9D"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Capture examples</w:t>
            </w:r>
            <w:r w:rsidRPr="006D5E9D">
              <w:rPr>
                <w:rFonts w:ascii="Arial" w:eastAsia="Times New Roman" w:hAnsi="Arial" w:cs="Arial"/>
                <w:color w:val="000000"/>
                <w:sz w:val="20"/>
                <w:szCs w:val="20"/>
              </w:rPr>
              <w:t xml:space="preserve"> of when </w:t>
            </w:r>
            <w:r w:rsidR="00F23D82">
              <w:rPr>
                <w:rFonts w:ascii="Arial" w:eastAsia="Times New Roman" w:hAnsi="Arial" w:cs="Arial"/>
                <w:color w:val="000000"/>
                <w:sz w:val="20"/>
                <w:szCs w:val="20"/>
              </w:rPr>
              <w:t>shelter</w:t>
            </w:r>
            <w:r w:rsidRPr="006D5E9D">
              <w:rPr>
                <w:rFonts w:ascii="Arial" w:eastAsia="Times New Roman" w:hAnsi="Arial" w:cs="Arial"/>
                <w:color w:val="000000"/>
                <w:sz w:val="20"/>
                <w:szCs w:val="20"/>
              </w:rPr>
              <w:t xml:space="preserve"> activities have been adjusted and impact improved because of community feedback.</w:t>
            </w:r>
            <w:r w:rsidRPr="006D5E9D">
              <w:rPr>
                <w:rFonts w:ascii="Arial" w:eastAsia="Times New Roman" w:hAnsi="Arial" w:cs="Arial"/>
                <w:color w:val="000000"/>
                <w:sz w:val="20"/>
                <w:szCs w:val="20"/>
                <w:lang w:val="en-US"/>
              </w:rPr>
              <w:t> </w:t>
            </w:r>
          </w:p>
          <w:p w14:paraId="068144BA" w14:textId="177FD578" w:rsidR="00A5368D" w:rsidRDefault="00A5368D" w:rsidP="00A5368D">
            <w:pPr>
              <w:rPr>
                <w:rFonts w:ascii="Arial" w:eastAsia="Arial" w:hAnsi="Arial" w:cs="Arial"/>
                <w:b/>
              </w:rPr>
            </w:pPr>
          </w:p>
        </w:tc>
        <w:tc>
          <w:tcPr>
            <w:tcW w:w="1134" w:type="dxa"/>
            <w:tcBorders>
              <w:top w:val="single" w:sz="4" w:space="0" w:color="000000"/>
              <w:left w:val="single" w:sz="4" w:space="0" w:color="000000"/>
              <w:right w:val="single" w:sz="4" w:space="0" w:color="000000"/>
            </w:tcBorders>
          </w:tcPr>
          <w:p w14:paraId="18E2579E" w14:textId="77777777" w:rsidR="00A5368D" w:rsidRDefault="00A5368D" w:rsidP="00A5368D">
            <w:pPr>
              <w:pBdr>
                <w:top w:val="nil"/>
                <w:left w:val="nil"/>
                <w:bottom w:val="nil"/>
                <w:right w:val="nil"/>
                <w:between w:val="nil"/>
              </w:pBdr>
              <w:spacing w:line="276" w:lineRule="auto"/>
              <w:rPr>
                <w:rFonts w:ascii="Arial" w:eastAsia="Arial" w:hAnsi="Arial" w:cs="Arial"/>
                <w:color w:val="000000"/>
              </w:rPr>
            </w:pPr>
          </w:p>
          <w:p w14:paraId="3E480DEF"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sidRPr="00034983">
              <w:rPr>
                <w:rFonts w:ascii="Arial" w:eastAsia="Arial" w:hAnsi="Arial" w:cs="Arial"/>
                <w:color w:val="000000"/>
                <w:sz w:val="20"/>
                <w:szCs w:val="20"/>
              </w:rPr>
              <w:t>B</w:t>
            </w:r>
          </w:p>
          <w:p w14:paraId="6D4B52E0"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DB75F65"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A0D538E" w14:textId="0AEF5D2D" w:rsidR="00A5368D" w:rsidRDefault="00A5368D" w:rsidP="0077617E">
            <w:pPr>
              <w:pBdr>
                <w:top w:val="nil"/>
                <w:left w:val="nil"/>
                <w:bottom w:val="nil"/>
                <w:right w:val="nil"/>
                <w:between w:val="nil"/>
              </w:pBdr>
              <w:spacing w:line="276" w:lineRule="auto"/>
              <w:rPr>
                <w:rFonts w:ascii="Arial" w:eastAsia="Arial" w:hAnsi="Arial" w:cs="Arial"/>
                <w:color w:val="000000"/>
                <w:sz w:val="20"/>
                <w:szCs w:val="20"/>
              </w:rPr>
            </w:pPr>
          </w:p>
          <w:p w14:paraId="1BD6344F" w14:textId="03A16D94"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2F5870D" w14:textId="77777777" w:rsidR="00A5368D" w:rsidRDefault="00A5368D" w:rsidP="00A5368D">
            <w:pPr>
              <w:pBdr>
                <w:top w:val="nil"/>
                <w:left w:val="nil"/>
                <w:bottom w:val="nil"/>
                <w:right w:val="nil"/>
                <w:between w:val="nil"/>
              </w:pBdr>
              <w:spacing w:line="276" w:lineRule="auto"/>
              <w:rPr>
                <w:rFonts w:ascii="Arial" w:eastAsia="Arial" w:hAnsi="Arial" w:cs="Arial"/>
                <w:color w:val="000000"/>
                <w:sz w:val="20"/>
                <w:szCs w:val="20"/>
              </w:rPr>
            </w:pPr>
          </w:p>
          <w:p w14:paraId="6C4B7082"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25282A3B"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10E8EEC8"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531BF7CC" w14:textId="77777777" w:rsidR="00A5368D" w:rsidRDefault="00A5368D" w:rsidP="0077617E">
            <w:pPr>
              <w:pBdr>
                <w:top w:val="nil"/>
                <w:left w:val="nil"/>
                <w:bottom w:val="nil"/>
                <w:right w:val="nil"/>
                <w:between w:val="nil"/>
              </w:pBdr>
              <w:spacing w:line="276" w:lineRule="auto"/>
              <w:rPr>
                <w:rFonts w:ascii="Arial" w:eastAsia="Arial" w:hAnsi="Arial" w:cs="Arial"/>
                <w:color w:val="000000"/>
                <w:sz w:val="20"/>
                <w:szCs w:val="20"/>
              </w:rPr>
            </w:pPr>
          </w:p>
          <w:p w14:paraId="531D1DDC" w14:textId="698CA17C"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1F0F6B66"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2D97DFCE"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ABCA0D0" w14:textId="5FD6961E" w:rsidR="00A5368D" w:rsidRDefault="00A5368D" w:rsidP="0077617E">
            <w:pPr>
              <w:pBdr>
                <w:top w:val="nil"/>
                <w:left w:val="nil"/>
                <w:bottom w:val="nil"/>
                <w:right w:val="nil"/>
                <w:between w:val="nil"/>
              </w:pBdr>
              <w:spacing w:line="276" w:lineRule="auto"/>
              <w:rPr>
                <w:rFonts w:ascii="Arial" w:eastAsia="Arial" w:hAnsi="Arial" w:cs="Arial"/>
                <w:color w:val="000000"/>
                <w:sz w:val="20"/>
                <w:szCs w:val="20"/>
              </w:rPr>
            </w:pPr>
          </w:p>
          <w:p w14:paraId="4649E74C" w14:textId="77777777" w:rsidR="0077617E" w:rsidRDefault="0077617E" w:rsidP="0077617E">
            <w:pPr>
              <w:pBdr>
                <w:top w:val="nil"/>
                <w:left w:val="nil"/>
                <w:bottom w:val="nil"/>
                <w:right w:val="nil"/>
                <w:between w:val="nil"/>
              </w:pBdr>
              <w:spacing w:line="276" w:lineRule="auto"/>
              <w:rPr>
                <w:rFonts w:ascii="Arial" w:eastAsia="Arial" w:hAnsi="Arial" w:cs="Arial"/>
                <w:color w:val="000000"/>
                <w:sz w:val="20"/>
                <w:szCs w:val="20"/>
              </w:rPr>
            </w:pPr>
          </w:p>
          <w:p w14:paraId="617234C3"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sz w:val="20"/>
                <w:szCs w:val="20"/>
              </w:rPr>
              <w:t>HQ</w:t>
            </w:r>
          </w:p>
          <w:p w14:paraId="28364AF2" w14:textId="77777777" w:rsidR="00A5368D" w:rsidRDefault="00A5368D" w:rsidP="00A5368D">
            <w:pPr>
              <w:rPr>
                <w:rFonts w:ascii="Arial" w:eastAsia="Arial" w:hAnsi="Arial" w:cs="Arial"/>
                <w:sz w:val="20"/>
                <w:szCs w:val="20"/>
              </w:rPr>
            </w:pPr>
          </w:p>
        </w:tc>
        <w:tc>
          <w:tcPr>
            <w:tcW w:w="3411" w:type="dxa"/>
            <w:vMerge/>
            <w:tcBorders>
              <w:top w:val="single" w:sz="4" w:space="0" w:color="000000"/>
              <w:left w:val="single" w:sz="4" w:space="0" w:color="000000"/>
              <w:right w:val="single" w:sz="4" w:space="0" w:color="000000"/>
            </w:tcBorders>
          </w:tcPr>
          <w:p w14:paraId="45E5E24E" w14:textId="77777777" w:rsidR="00A5368D" w:rsidRDefault="00A5368D" w:rsidP="00A5368D">
            <w:pPr>
              <w:rPr>
                <w:rFonts w:ascii="Arial" w:eastAsia="Arial" w:hAnsi="Arial" w:cs="Arial"/>
                <w:sz w:val="20"/>
                <w:szCs w:val="20"/>
              </w:rPr>
            </w:pPr>
          </w:p>
        </w:tc>
        <w:tc>
          <w:tcPr>
            <w:tcW w:w="2955" w:type="dxa"/>
            <w:tcBorders>
              <w:top w:val="single" w:sz="4" w:space="0" w:color="000000"/>
              <w:left w:val="single" w:sz="4" w:space="0" w:color="000000"/>
              <w:right w:val="single" w:sz="4" w:space="0" w:color="000000"/>
            </w:tcBorders>
          </w:tcPr>
          <w:p w14:paraId="7533C3B6" w14:textId="77777777" w:rsidR="00A5368D" w:rsidRPr="008B6B8C" w:rsidRDefault="00A5368D" w:rsidP="00A5368D">
            <w:pPr>
              <w:rPr>
                <w:rFonts w:ascii="Arial" w:eastAsia="Arial" w:hAnsi="Arial" w:cs="Arial"/>
                <w:color w:val="000000"/>
                <w:sz w:val="20"/>
                <w:szCs w:val="20"/>
                <w:lang w:val="es-ES"/>
              </w:rPr>
            </w:pPr>
          </w:p>
          <w:p w14:paraId="5DE814DA"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666775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83310067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57888968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3209387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B74E176" w14:textId="77777777" w:rsidR="00A5368D" w:rsidRDefault="00A5368D" w:rsidP="00A5368D">
            <w:pPr>
              <w:rPr>
                <w:rFonts w:ascii="Arial" w:eastAsia="Arial" w:hAnsi="Arial" w:cs="Arial"/>
                <w:color w:val="000000"/>
                <w:lang w:val="pt-PT"/>
              </w:rPr>
            </w:pPr>
          </w:p>
          <w:p w14:paraId="3DFA45C8" w14:textId="77777777" w:rsidR="00A5368D" w:rsidRDefault="00A5368D" w:rsidP="00A5368D">
            <w:pPr>
              <w:rPr>
                <w:rFonts w:ascii="Arial" w:eastAsia="Arial" w:hAnsi="Arial" w:cs="Arial"/>
                <w:color w:val="000000"/>
                <w:lang w:val="pt-PT"/>
              </w:rPr>
            </w:pPr>
          </w:p>
          <w:p w14:paraId="4553E24C" w14:textId="77777777" w:rsidR="00A5368D" w:rsidRDefault="00A5368D" w:rsidP="00A5368D">
            <w:pPr>
              <w:rPr>
                <w:rFonts w:ascii="Arial" w:eastAsia="Arial" w:hAnsi="Arial" w:cs="Arial"/>
                <w:color w:val="000000"/>
                <w:lang w:val="pt-PT"/>
              </w:rPr>
            </w:pPr>
          </w:p>
          <w:p w14:paraId="623F600A" w14:textId="34544A1B" w:rsidR="00A5368D" w:rsidRDefault="00A5368D" w:rsidP="00A5368D">
            <w:pPr>
              <w:rPr>
                <w:rFonts w:ascii="Arial" w:eastAsia="Arial" w:hAnsi="Arial" w:cs="Arial"/>
                <w:color w:val="000000"/>
                <w:lang w:val="pt-PT"/>
              </w:rPr>
            </w:pPr>
          </w:p>
          <w:p w14:paraId="20ABCBEC" w14:textId="77777777" w:rsidR="00A5368D" w:rsidRDefault="00A5368D" w:rsidP="00A5368D">
            <w:pPr>
              <w:rPr>
                <w:rFonts w:ascii="Arial" w:eastAsia="Arial" w:hAnsi="Arial" w:cs="Arial"/>
                <w:color w:val="000000"/>
                <w:lang w:val="pt-PT"/>
              </w:rPr>
            </w:pPr>
          </w:p>
          <w:p w14:paraId="06015058"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701744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085546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3328834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6368148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B73E1D5" w14:textId="77777777" w:rsidR="00A5368D" w:rsidRDefault="00A5368D" w:rsidP="00A5368D">
            <w:pPr>
              <w:rPr>
                <w:rFonts w:ascii="Arial" w:eastAsia="Arial" w:hAnsi="Arial" w:cs="Arial"/>
                <w:color w:val="000000"/>
                <w:lang w:val="pt-PT"/>
              </w:rPr>
            </w:pPr>
          </w:p>
          <w:p w14:paraId="5E45D0AA" w14:textId="77777777" w:rsidR="00A5368D" w:rsidRDefault="00A5368D" w:rsidP="00A5368D">
            <w:pPr>
              <w:rPr>
                <w:rFonts w:ascii="Arial" w:eastAsia="Arial" w:hAnsi="Arial" w:cs="Arial"/>
                <w:color w:val="000000"/>
                <w:lang w:val="pt-PT"/>
              </w:rPr>
            </w:pPr>
          </w:p>
          <w:p w14:paraId="0004A728"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631602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142032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0517561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9530469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D8D4D0C" w14:textId="77777777" w:rsidR="00A5368D" w:rsidRDefault="00A5368D" w:rsidP="00A5368D">
            <w:pPr>
              <w:rPr>
                <w:rFonts w:ascii="Arial" w:eastAsia="Arial" w:hAnsi="Arial" w:cs="Arial"/>
                <w:color w:val="000000"/>
                <w:lang w:val="pt-PT"/>
              </w:rPr>
            </w:pPr>
          </w:p>
          <w:p w14:paraId="40D1A2F2" w14:textId="77777777" w:rsidR="00A5368D" w:rsidRDefault="00A5368D" w:rsidP="00A5368D">
            <w:pPr>
              <w:rPr>
                <w:rFonts w:ascii="Arial" w:eastAsia="Arial" w:hAnsi="Arial" w:cs="Arial"/>
                <w:color w:val="000000"/>
                <w:lang w:val="pt-PT"/>
              </w:rPr>
            </w:pPr>
          </w:p>
          <w:p w14:paraId="45650098" w14:textId="77777777" w:rsidR="00A5368D" w:rsidRDefault="00A5368D" w:rsidP="00A5368D">
            <w:pPr>
              <w:rPr>
                <w:rFonts w:ascii="Arial" w:eastAsia="Arial" w:hAnsi="Arial" w:cs="Arial"/>
                <w:color w:val="000000"/>
                <w:lang w:val="pt-PT"/>
              </w:rPr>
            </w:pPr>
          </w:p>
          <w:p w14:paraId="6AB9141C" w14:textId="77777777" w:rsidR="00A5368D" w:rsidRDefault="00A5368D" w:rsidP="00A5368D">
            <w:pPr>
              <w:rPr>
                <w:rFonts w:ascii="Arial" w:eastAsia="Arial" w:hAnsi="Arial" w:cs="Arial"/>
                <w:color w:val="000000"/>
                <w:lang w:val="pt-PT"/>
              </w:rPr>
            </w:pPr>
          </w:p>
          <w:p w14:paraId="1F27B39D" w14:textId="1F001DB9" w:rsidR="00A5368D" w:rsidRPr="00A5368D" w:rsidRDefault="00A5368D" w:rsidP="00A5368D">
            <w:pPr>
              <w:rPr>
                <w:rFonts w:ascii="Arial" w:eastAsia="Arial" w:hAnsi="Arial" w:cs="Arial"/>
                <w:sz w:val="20"/>
                <w:szCs w:val="20"/>
                <w:lang w:val="es-ES"/>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3079959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9287723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383943177"/>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9815896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tc>
        <w:tc>
          <w:tcPr>
            <w:tcW w:w="1663" w:type="dxa"/>
            <w:tcBorders>
              <w:top w:val="single" w:sz="4" w:space="0" w:color="000000"/>
              <w:left w:val="single" w:sz="4" w:space="0" w:color="000000"/>
              <w:right w:val="single" w:sz="4" w:space="0" w:color="000000"/>
            </w:tcBorders>
          </w:tcPr>
          <w:p w14:paraId="51224961" w14:textId="77777777" w:rsidR="00A5368D" w:rsidRPr="007476A5" w:rsidRDefault="00A5368D" w:rsidP="00A5368D">
            <w:pPr>
              <w:rPr>
                <w:rFonts w:ascii="Arial" w:eastAsia="Arial" w:hAnsi="Arial" w:cs="Arial"/>
                <w:sz w:val="20"/>
                <w:szCs w:val="20"/>
                <w:lang w:val="es-ES"/>
              </w:rPr>
            </w:pPr>
          </w:p>
        </w:tc>
      </w:tr>
      <w:tr w:rsidR="00A5368D" w14:paraId="6E283B22" w14:textId="65B41A68"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B20" w14:textId="0A1A30DE" w:rsidR="00A5368D" w:rsidRDefault="009F18CE" w:rsidP="00A5368D">
            <w:pPr>
              <w:rPr>
                <w:rFonts w:ascii="Arial" w:eastAsia="Arial" w:hAnsi="Arial" w:cs="Arial"/>
                <w:b/>
              </w:rPr>
            </w:pPr>
            <w:sdt>
              <w:sdtPr>
                <w:tag w:val="goog_rdk_32"/>
                <w:id w:val="-1861038965"/>
                <w:placeholder>
                  <w:docPart w:val="70EE173475D34D60898F3FE01C6CCCE4"/>
                </w:placeholder>
                <w:showingPlcHdr/>
              </w:sdtPr>
              <w:sdtEndPr/>
              <w:sdtContent>
                <w:r w:rsidR="00A5368D">
                  <w:t xml:space="preserve">     </w:t>
                </w:r>
              </w:sdtContent>
            </w:sdt>
            <w:sdt>
              <w:sdtPr>
                <w:tag w:val="goog_rdk_33"/>
                <w:id w:val="1522280496"/>
              </w:sdtPr>
              <w:sdtEndPr/>
              <w:sdtContent/>
            </w:sdt>
            <w:r w:rsidR="00A5368D">
              <w:rPr>
                <w:rFonts w:ascii="Arial" w:eastAsia="Arial" w:hAnsi="Arial" w:cs="Arial"/>
                <w:b/>
              </w:rPr>
              <w:t>EVALUATION &amp; LEARNING</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09E52B45" w14:textId="77777777" w:rsidR="00A5368D" w:rsidRDefault="00A5368D" w:rsidP="00A5368D">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B21" w14:textId="0286D6A5" w:rsidR="00A5368D" w:rsidRDefault="00A5368D" w:rsidP="00A5368D">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16B8441" w14:textId="6D7D75C2" w:rsidR="00A5368D" w:rsidRPr="006F7CDF" w:rsidRDefault="00A5368D" w:rsidP="00A5368D">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9660450" w14:textId="27EC9E35" w:rsidR="00A5368D" w:rsidRPr="006F7CDF" w:rsidRDefault="00A5368D" w:rsidP="00A5368D">
            <w:pPr>
              <w:rPr>
                <w:rFonts w:ascii="Arial" w:eastAsia="Arial" w:hAnsi="Arial" w:cs="Arial"/>
                <w:b/>
                <w:sz w:val="18"/>
                <w:szCs w:val="18"/>
              </w:rPr>
            </w:pPr>
            <w:r w:rsidRPr="006F7CDF">
              <w:rPr>
                <w:rFonts w:ascii="Arial" w:eastAsia="Arial" w:hAnsi="Arial" w:cs="Arial"/>
                <w:b/>
                <w:sz w:val="18"/>
                <w:szCs w:val="18"/>
              </w:rPr>
              <w:t>Justification for scoring</w:t>
            </w:r>
          </w:p>
        </w:tc>
      </w:tr>
      <w:tr w:rsidR="00A5368D" w:rsidRPr="004323EE" w14:paraId="6E283B28" w14:textId="3E80E996"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tcPr>
          <w:p w14:paraId="6E283B23" w14:textId="77777777" w:rsidR="00A5368D" w:rsidRDefault="00A5368D" w:rsidP="00A5368D">
            <w:pPr>
              <w:rPr>
                <w:rFonts w:ascii="Arial" w:eastAsia="Arial" w:hAnsi="Arial" w:cs="Arial"/>
                <w:b/>
              </w:rPr>
            </w:pPr>
            <w:r>
              <w:rPr>
                <w:rFonts w:ascii="Arial" w:eastAsia="Arial" w:hAnsi="Arial" w:cs="Arial"/>
                <w:b/>
              </w:rPr>
              <w:t>Minimum:</w:t>
            </w:r>
          </w:p>
          <w:p w14:paraId="5BBBCB7A" w14:textId="3AA59761" w:rsidR="00A5368D" w:rsidRPr="0077617E"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color w:val="000000"/>
                <w:sz w:val="20"/>
                <w:szCs w:val="20"/>
              </w:rPr>
            </w:pPr>
            <w:r w:rsidRPr="0077617E">
              <w:rPr>
                <w:rFonts w:ascii="Arial" w:eastAsia="Times New Roman" w:hAnsi="Arial" w:cs="Arial"/>
                <w:b/>
                <w:bCs/>
                <w:color w:val="000000"/>
                <w:sz w:val="20"/>
                <w:szCs w:val="20"/>
              </w:rPr>
              <w:t xml:space="preserve">Ask a cross-section of community members if they are satisfied </w:t>
            </w:r>
            <w:r w:rsidRPr="0077617E">
              <w:rPr>
                <w:rFonts w:ascii="Arial" w:eastAsia="Times New Roman" w:hAnsi="Arial" w:cs="Arial"/>
                <w:color w:val="000000"/>
                <w:sz w:val="20"/>
                <w:szCs w:val="20"/>
              </w:rPr>
              <w:t xml:space="preserve">with the timeliness, quality and effectiveness of the </w:t>
            </w:r>
            <w:r w:rsidR="00F23D82">
              <w:rPr>
                <w:rFonts w:ascii="Arial" w:eastAsia="Times New Roman" w:hAnsi="Arial" w:cs="Arial"/>
                <w:color w:val="000000"/>
                <w:sz w:val="20"/>
                <w:szCs w:val="20"/>
              </w:rPr>
              <w:t>shelter</w:t>
            </w:r>
            <w:r w:rsidRPr="0077617E">
              <w:rPr>
                <w:rFonts w:ascii="Arial" w:eastAsia="Times New Roman" w:hAnsi="Arial" w:cs="Arial"/>
                <w:color w:val="000000"/>
                <w:sz w:val="20"/>
                <w:szCs w:val="20"/>
              </w:rPr>
              <w:t xml:space="preserve"> services provided, the way it was delivered, and what could be improved for future operations. Include these questions in the evaluation survey or ask them through key informant interviews, focus group discussions or community meetings, if no evaluation is planned.  </w:t>
            </w:r>
          </w:p>
          <w:p w14:paraId="6E283B25" w14:textId="0C500E52" w:rsidR="00A5368D" w:rsidRPr="0077617E"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77617E">
              <w:rPr>
                <w:rFonts w:ascii="Arial" w:eastAsia="Times New Roman" w:hAnsi="Arial" w:cs="Arial"/>
                <w:b/>
                <w:bCs/>
                <w:color w:val="000000"/>
                <w:sz w:val="20"/>
                <w:szCs w:val="20"/>
              </w:rPr>
              <w:t xml:space="preserve">Share evaluation findings with </w:t>
            </w:r>
            <w:r w:rsidRPr="0077617E">
              <w:rPr>
                <w:rFonts w:ascii="Arial" w:eastAsia="Times New Roman" w:hAnsi="Arial" w:cs="Arial"/>
                <w:color w:val="000000"/>
                <w:sz w:val="20"/>
                <w:szCs w:val="20"/>
              </w:rPr>
              <w:t>colleagues so that others can benefit from lessons learned and avoid repeating mistakes. If there are ongoing activities like maintenance and repair work, make sure that lessons learned are considered in these activities.</w:t>
            </w:r>
          </w:p>
        </w:tc>
        <w:tc>
          <w:tcPr>
            <w:tcW w:w="1134" w:type="dxa"/>
            <w:tcBorders>
              <w:top w:val="single" w:sz="4" w:space="0" w:color="000000"/>
              <w:left w:val="single" w:sz="4" w:space="0" w:color="000000"/>
              <w:right w:val="single" w:sz="4" w:space="0" w:color="000000"/>
            </w:tcBorders>
          </w:tcPr>
          <w:p w14:paraId="6C6D021F" w14:textId="77777777" w:rsidR="00A5368D" w:rsidRDefault="00A5368D" w:rsidP="00A5368D">
            <w:pPr>
              <w:rPr>
                <w:rFonts w:ascii="Arial" w:eastAsia="Arial" w:hAnsi="Arial" w:cs="Arial"/>
                <w:b/>
                <w:sz w:val="20"/>
                <w:szCs w:val="20"/>
              </w:rPr>
            </w:pPr>
          </w:p>
          <w:p w14:paraId="3E6BE444" w14:textId="77777777" w:rsidR="00A5368D" w:rsidRDefault="00A5368D" w:rsidP="00A5368D">
            <w:pPr>
              <w:jc w:val="center"/>
              <w:rPr>
                <w:rFonts w:ascii="Arial" w:eastAsia="Arial" w:hAnsi="Arial" w:cs="Arial"/>
                <w:color w:val="000000"/>
                <w:sz w:val="20"/>
                <w:szCs w:val="20"/>
              </w:rPr>
            </w:pPr>
            <w:r w:rsidRPr="003F607D">
              <w:rPr>
                <w:rFonts w:ascii="Arial" w:eastAsia="Arial" w:hAnsi="Arial" w:cs="Arial"/>
                <w:color w:val="000000"/>
                <w:sz w:val="20"/>
                <w:szCs w:val="20"/>
              </w:rPr>
              <w:t>HQ + B</w:t>
            </w:r>
          </w:p>
          <w:p w14:paraId="21432BFC" w14:textId="77777777" w:rsidR="00A5368D" w:rsidRDefault="00A5368D" w:rsidP="00A5368D">
            <w:pPr>
              <w:jc w:val="center"/>
              <w:rPr>
                <w:rFonts w:ascii="Arial" w:eastAsia="Arial" w:hAnsi="Arial" w:cs="Arial"/>
                <w:color w:val="000000"/>
                <w:sz w:val="20"/>
                <w:szCs w:val="20"/>
              </w:rPr>
            </w:pPr>
          </w:p>
          <w:p w14:paraId="45EA1A6F" w14:textId="77777777" w:rsidR="00A5368D" w:rsidRDefault="00A5368D" w:rsidP="00A5368D">
            <w:pPr>
              <w:jc w:val="center"/>
              <w:rPr>
                <w:rFonts w:ascii="Arial" w:eastAsia="Arial" w:hAnsi="Arial" w:cs="Arial"/>
                <w:color w:val="000000"/>
                <w:sz w:val="20"/>
                <w:szCs w:val="20"/>
              </w:rPr>
            </w:pPr>
          </w:p>
          <w:p w14:paraId="766DC4B3" w14:textId="77777777" w:rsidR="00A5368D" w:rsidRDefault="00A5368D" w:rsidP="00A5368D">
            <w:pPr>
              <w:jc w:val="center"/>
              <w:rPr>
                <w:rFonts w:ascii="Arial" w:eastAsia="Arial" w:hAnsi="Arial" w:cs="Arial"/>
                <w:color w:val="000000"/>
                <w:sz w:val="20"/>
                <w:szCs w:val="20"/>
              </w:rPr>
            </w:pPr>
          </w:p>
          <w:p w14:paraId="24BF28CD" w14:textId="77777777" w:rsidR="00A5368D" w:rsidRDefault="00A5368D" w:rsidP="00A5368D">
            <w:pPr>
              <w:jc w:val="center"/>
              <w:rPr>
                <w:rFonts w:ascii="Arial" w:eastAsia="Arial" w:hAnsi="Arial" w:cs="Arial"/>
                <w:color w:val="000000"/>
                <w:sz w:val="20"/>
                <w:szCs w:val="20"/>
              </w:rPr>
            </w:pPr>
          </w:p>
          <w:p w14:paraId="4299535C" w14:textId="77777777" w:rsidR="00A5368D" w:rsidRDefault="00A5368D" w:rsidP="00A5368D">
            <w:pPr>
              <w:jc w:val="center"/>
              <w:rPr>
                <w:rFonts w:ascii="Arial" w:eastAsia="Arial" w:hAnsi="Arial" w:cs="Arial"/>
                <w:color w:val="000000"/>
                <w:sz w:val="20"/>
                <w:szCs w:val="20"/>
              </w:rPr>
            </w:pPr>
          </w:p>
          <w:p w14:paraId="4E8021F7" w14:textId="77777777" w:rsidR="00A5368D" w:rsidRDefault="00A5368D" w:rsidP="00A5368D">
            <w:pPr>
              <w:jc w:val="center"/>
              <w:rPr>
                <w:rFonts w:ascii="Arial" w:eastAsia="Arial" w:hAnsi="Arial" w:cs="Arial"/>
                <w:color w:val="000000"/>
                <w:sz w:val="20"/>
                <w:szCs w:val="20"/>
              </w:rPr>
            </w:pPr>
          </w:p>
          <w:p w14:paraId="4E2CD33A" w14:textId="77777777" w:rsidR="00A5368D" w:rsidRDefault="00A5368D" w:rsidP="00A5368D">
            <w:pPr>
              <w:rPr>
                <w:rFonts w:ascii="Arial" w:eastAsia="Arial" w:hAnsi="Arial" w:cs="Arial"/>
                <w:color w:val="000000"/>
                <w:sz w:val="20"/>
                <w:szCs w:val="20"/>
              </w:rPr>
            </w:pPr>
          </w:p>
          <w:p w14:paraId="6B19E618" w14:textId="60E63A16" w:rsidR="00A5368D" w:rsidRDefault="00A5368D" w:rsidP="00A5368D">
            <w:pPr>
              <w:jc w:val="center"/>
              <w:rPr>
                <w:rFonts w:ascii="Arial" w:eastAsia="Arial" w:hAnsi="Arial" w:cs="Arial"/>
                <w:b/>
                <w:sz w:val="20"/>
                <w:szCs w:val="20"/>
              </w:rPr>
            </w:pPr>
            <w:r>
              <w:rPr>
                <w:rFonts w:ascii="Arial" w:eastAsia="Arial" w:hAnsi="Arial" w:cs="Arial"/>
                <w:color w:val="000000"/>
                <w:sz w:val="20"/>
                <w:szCs w:val="20"/>
              </w:rPr>
              <w:t>HQ + B</w:t>
            </w:r>
          </w:p>
        </w:tc>
        <w:tc>
          <w:tcPr>
            <w:tcW w:w="3411" w:type="dxa"/>
            <w:vMerge w:val="restart"/>
            <w:tcBorders>
              <w:top w:val="single" w:sz="4" w:space="0" w:color="000000"/>
              <w:left w:val="single" w:sz="4" w:space="0" w:color="000000"/>
              <w:right w:val="single" w:sz="4" w:space="0" w:color="000000"/>
            </w:tcBorders>
          </w:tcPr>
          <w:p w14:paraId="6E283B26" w14:textId="37B9B9CE" w:rsidR="00A5368D" w:rsidRDefault="00A5368D" w:rsidP="00A5368D">
            <w:pPr>
              <w:rPr>
                <w:rFonts w:ascii="Arial" w:eastAsia="Arial" w:hAnsi="Arial" w:cs="Arial"/>
                <w:b/>
                <w:sz w:val="20"/>
                <w:szCs w:val="20"/>
              </w:rPr>
            </w:pPr>
          </w:p>
          <w:p w14:paraId="6E283B27" w14:textId="1CC16FE0" w:rsidR="00A5368D" w:rsidRDefault="00A5368D" w:rsidP="00A5368D">
            <w:pPr>
              <w:rPr>
                <w:rFonts w:ascii="Arial" w:eastAsia="Arial" w:hAnsi="Arial" w:cs="Arial"/>
                <w:b/>
                <w:sz w:val="20"/>
                <w:szCs w:val="20"/>
              </w:rPr>
            </w:pPr>
            <w:r>
              <w:rPr>
                <w:rFonts w:ascii="Arial" w:eastAsia="Arial" w:hAnsi="Arial" w:cs="Arial"/>
                <w:sz w:val="20"/>
                <w:szCs w:val="20"/>
              </w:rPr>
              <w:t>Community member’s satisfaction with the operation is a key measure of success. Issues raised enable us to learn from mistakes and enable us to do better in future operations.</w:t>
            </w:r>
            <w:sdt>
              <w:sdtPr>
                <w:tag w:val="goog_rdk_35"/>
                <w:id w:val="-1412997032"/>
              </w:sdtPr>
              <w:sdtEndPr/>
              <w:sdtContent>
                <w:r>
                  <w:rPr>
                    <w:rFonts w:ascii="Arial" w:eastAsia="Arial" w:hAnsi="Arial" w:cs="Arial"/>
                    <w:sz w:val="20"/>
                    <w:szCs w:val="20"/>
                  </w:rPr>
                  <w:t xml:space="preserve"> The inclusion of key stakeholders in lessons learned and reviews can further increase the acceptability and visibility of </w:t>
                </w:r>
                <w:r w:rsidR="00F23D82">
                  <w:rPr>
                    <w:rFonts w:ascii="Arial" w:eastAsia="Arial" w:hAnsi="Arial" w:cs="Arial"/>
                    <w:sz w:val="20"/>
                    <w:szCs w:val="20"/>
                  </w:rPr>
                  <w:t>shelter</w:t>
                </w:r>
                <w:r>
                  <w:rPr>
                    <w:rFonts w:ascii="Arial" w:eastAsia="Arial" w:hAnsi="Arial" w:cs="Arial"/>
                    <w:sz w:val="20"/>
                    <w:szCs w:val="20"/>
                  </w:rPr>
                  <w:t xml:space="preserve"> activities. </w:t>
                </w:r>
              </w:sdtContent>
            </w:sdt>
          </w:p>
        </w:tc>
        <w:tc>
          <w:tcPr>
            <w:tcW w:w="2955" w:type="dxa"/>
            <w:tcBorders>
              <w:top w:val="single" w:sz="4" w:space="0" w:color="000000"/>
              <w:left w:val="single" w:sz="4" w:space="0" w:color="000000"/>
              <w:right w:val="single" w:sz="4" w:space="0" w:color="000000"/>
            </w:tcBorders>
          </w:tcPr>
          <w:p w14:paraId="059A3AAF" w14:textId="77777777" w:rsidR="00A5368D" w:rsidRPr="00E03541" w:rsidRDefault="00A5368D" w:rsidP="00A5368D">
            <w:pPr>
              <w:rPr>
                <w:rFonts w:ascii="Arial" w:eastAsia="Arial" w:hAnsi="Arial" w:cs="Arial"/>
                <w:color w:val="000000"/>
                <w:sz w:val="20"/>
                <w:szCs w:val="20"/>
              </w:rPr>
            </w:pPr>
          </w:p>
          <w:p w14:paraId="23DCCDE1"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8329333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6995361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114535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345096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04FE3B7" w14:textId="77777777" w:rsidR="00A5368D" w:rsidRDefault="00A5368D" w:rsidP="00A5368D">
            <w:pPr>
              <w:rPr>
                <w:rFonts w:ascii="Arial" w:eastAsia="Arial" w:hAnsi="Arial" w:cs="Arial"/>
                <w:b/>
                <w:sz w:val="20"/>
                <w:szCs w:val="20"/>
                <w:lang w:val="pt-PT"/>
              </w:rPr>
            </w:pPr>
          </w:p>
          <w:p w14:paraId="008D0AC3" w14:textId="77777777" w:rsidR="00A5368D" w:rsidRDefault="00A5368D" w:rsidP="00A5368D">
            <w:pPr>
              <w:rPr>
                <w:rFonts w:ascii="Arial" w:eastAsia="Arial" w:hAnsi="Arial" w:cs="Arial"/>
                <w:b/>
                <w:sz w:val="20"/>
                <w:szCs w:val="20"/>
                <w:lang w:val="pt-PT"/>
              </w:rPr>
            </w:pPr>
          </w:p>
          <w:p w14:paraId="39655D04" w14:textId="77777777" w:rsidR="00A5368D" w:rsidRDefault="00A5368D" w:rsidP="00A5368D">
            <w:pPr>
              <w:rPr>
                <w:rFonts w:ascii="Arial" w:eastAsia="Arial" w:hAnsi="Arial" w:cs="Arial"/>
                <w:b/>
                <w:sz w:val="20"/>
                <w:szCs w:val="20"/>
                <w:lang w:val="pt-PT"/>
              </w:rPr>
            </w:pPr>
          </w:p>
          <w:p w14:paraId="386B4DFC" w14:textId="77777777" w:rsidR="00A5368D" w:rsidRDefault="00A5368D" w:rsidP="00A5368D">
            <w:pPr>
              <w:rPr>
                <w:rFonts w:ascii="Arial" w:eastAsia="Arial" w:hAnsi="Arial" w:cs="Arial"/>
                <w:b/>
                <w:sz w:val="20"/>
                <w:szCs w:val="20"/>
                <w:lang w:val="pt-PT"/>
              </w:rPr>
            </w:pPr>
          </w:p>
          <w:p w14:paraId="784F60CD" w14:textId="77777777" w:rsidR="00A5368D" w:rsidRDefault="00A5368D" w:rsidP="00A5368D">
            <w:pPr>
              <w:rPr>
                <w:rFonts w:ascii="Arial" w:eastAsia="Arial" w:hAnsi="Arial" w:cs="Arial"/>
                <w:b/>
                <w:sz w:val="20"/>
                <w:szCs w:val="20"/>
                <w:lang w:val="pt-PT"/>
              </w:rPr>
            </w:pPr>
          </w:p>
          <w:p w14:paraId="0ABCE458" w14:textId="77777777" w:rsidR="00A5368D" w:rsidRDefault="00A5368D" w:rsidP="00A5368D">
            <w:pPr>
              <w:rPr>
                <w:rFonts w:ascii="Arial" w:eastAsia="Arial" w:hAnsi="Arial" w:cs="Arial"/>
                <w:b/>
                <w:sz w:val="20"/>
                <w:szCs w:val="20"/>
                <w:lang w:val="pt-PT"/>
              </w:rPr>
            </w:pPr>
          </w:p>
          <w:p w14:paraId="24DDC864"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8807699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946869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555509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2369738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2339DD8" w14:textId="32F8B823" w:rsidR="00A5368D" w:rsidRPr="00E03541" w:rsidRDefault="00A5368D" w:rsidP="00A5368D">
            <w:pPr>
              <w:rPr>
                <w:rFonts w:ascii="Arial" w:eastAsia="Arial" w:hAnsi="Arial" w:cs="Arial"/>
                <w:b/>
                <w:sz w:val="20"/>
                <w:szCs w:val="20"/>
                <w:lang w:val="pt-PT"/>
              </w:rPr>
            </w:pPr>
          </w:p>
        </w:tc>
        <w:tc>
          <w:tcPr>
            <w:tcW w:w="1663" w:type="dxa"/>
            <w:tcBorders>
              <w:top w:val="single" w:sz="4" w:space="0" w:color="000000"/>
              <w:left w:val="single" w:sz="4" w:space="0" w:color="000000"/>
              <w:right w:val="single" w:sz="4" w:space="0" w:color="000000"/>
            </w:tcBorders>
          </w:tcPr>
          <w:p w14:paraId="728DFE59" w14:textId="79FA6941" w:rsidR="00A5368D" w:rsidRPr="00E03541" w:rsidRDefault="00A5368D" w:rsidP="00A5368D">
            <w:pPr>
              <w:rPr>
                <w:rFonts w:ascii="Arial" w:eastAsia="Arial" w:hAnsi="Arial" w:cs="Arial"/>
                <w:b/>
                <w:sz w:val="20"/>
                <w:szCs w:val="20"/>
                <w:lang w:val="pt-PT"/>
              </w:rPr>
            </w:pPr>
          </w:p>
        </w:tc>
      </w:tr>
      <w:tr w:rsidR="00A5368D" w:rsidRPr="004323EE" w14:paraId="6E283B31" w14:textId="57C85FB7" w:rsidTr="000106B6">
        <w:trPr>
          <w:gridAfter w:val="1"/>
          <w:wAfter w:w="250" w:type="dxa"/>
        </w:trPr>
        <w:tc>
          <w:tcPr>
            <w:tcW w:w="6521" w:type="dxa"/>
            <w:gridSpan w:val="3"/>
            <w:tcBorders>
              <w:top w:val="single" w:sz="4" w:space="0" w:color="000000"/>
              <w:left w:val="single" w:sz="4" w:space="0" w:color="000000"/>
              <w:bottom w:val="single" w:sz="4" w:space="0" w:color="auto"/>
              <w:right w:val="single" w:sz="4" w:space="0" w:color="000000"/>
            </w:tcBorders>
          </w:tcPr>
          <w:p w14:paraId="6E283B29" w14:textId="77777777" w:rsidR="00A5368D" w:rsidRDefault="00A5368D" w:rsidP="00A5368D">
            <w:pPr>
              <w:rPr>
                <w:rFonts w:ascii="Arial" w:eastAsia="Arial" w:hAnsi="Arial" w:cs="Arial"/>
                <w:b/>
              </w:rPr>
            </w:pPr>
            <w:r>
              <w:rPr>
                <w:rFonts w:ascii="Arial" w:eastAsia="Arial" w:hAnsi="Arial" w:cs="Arial"/>
                <w:b/>
              </w:rPr>
              <w:lastRenderedPageBreak/>
              <w:t>Advanced:</w:t>
            </w:r>
          </w:p>
          <w:p w14:paraId="3CBAD1C5"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Ask community representatives and members about the </w:t>
            </w:r>
            <w:r w:rsidRPr="006D5E9D">
              <w:rPr>
                <w:rFonts w:ascii="Arial" w:eastAsia="Times New Roman" w:hAnsi="Arial" w:cs="Arial"/>
                <w:b/>
                <w:bCs/>
                <w:color w:val="000000"/>
                <w:sz w:val="20"/>
                <w:szCs w:val="20"/>
              </w:rPr>
              <w:t>best way to carry out the evaluation. </w:t>
            </w:r>
            <w:r w:rsidRPr="006D5E9D">
              <w:rPr>
                <w:rFonts w:ascii="Arial" w:eastAsia="Times New Roman" w:hAnsi="Arial" w:cs="Arial"/>
                <w:color w:val="000000"/>
                <w:sz w:val="20"/>
                <w:szCs w:val="20"/>
                <w:lang w:val="en-US"/>
              </w:rPr>
              <w:t> </w:t>
            </w:r>
          </w:p>
          <w:p w14:paraId="67CA9978"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Have the </w:t>
            </w:r>
            <w:r w:rsidRPr="006D5E9D">
              <w:rPr>
                <w:rFonts w:ascii="Arial" w:eastAsia="Times New Roman" w:hAnsi="Arial" w:cs="Arial"/>
                <w:b/>
                <w:bCs/>
                <w:color w:val="000000"/>
                <w:sz w:val="20"/>
                <w:szCs w:val="20"/>
              </w:rPr>
              <w:t>community lead and carry out the evaluation</w:t>
            </w:r>
            <w:r w:rsidRPr="006D5E9D">
              <w:rPr>
                <w:rFonts w:ascii="Arial" w:eastAsia="Times New Roman" w:hAnsi="Arial" w:cs="Arial"/>
                <w:color w:val="000000"/>
                <w:sz w:val="20"/>
                <w:szCs w:val="20"/>
              </w:rPr>
              <w:t xml:space="preserve"> process themselves. </w:t>
            </w:r>
            <w:r w:rsidRPr="006D5E9D">
              <w:rPr>
                <w:rFonts w:ascii="Arial" w:eastAsia="Times New Roman" w:hAnsi="Arial" w:cs="Arial"/>
                <w:color w:val="000000"/>
                <w:sz w:val="20"/>
                <w:szCs w:val="20"/>
                <w:lang w:val="en-US"/>
              </w:rPr>
              <w:t> </w:t>
            </w:r>
          </w:p>
          <w:p w14:paraId="366E9C99" w14:textId="77777777" w:rsidR="00A5368D" w:rsidRDefault="00A5368D" w:rsidP="0077617E">
            <w:pPr>
              <w:pStyle w:val="ListParagraph"/>
              <w:widowControl/>
              <w:spacing w:before="0"/>
              <w:ind w:left="337" w:right="106" w:firstLine="0"/>
              <w:textAlignment w:val="baseline"/>
              <w:rPr>
                <w:rFonts w:ascii="Arial" w:eastAsia="Times New Roman" w:hAnsi="Arial" w:cs="Arial"/>
                <w:color w:val="4BACC6"/>
                <w:sz w:val="18"/>
                <w:szCs w:val="18"/>
                <w:lang w:val="en-US"/>
              </w:rPr>
            </w:pPr>
            <w:r w:rsidRPr="006D5E9D">
              <w:rPr>
                <w:rFonts w:ascii="Arial" w:eastAsia="Times New Roman" w:hAnsi="Arial" w:cs="Arial"/>
                <w:i/>
                <w:iCs/>
                <w:color w:val="4BACC6"/>
                <w:sz w:val="18"/>
                <w:szCs w:val="18"/>
              </w:rPr>
              <w:t xml:space="preserve">See page 70 in the </w:t>
            </w:r>
            <w:hyperlink r:id="rId44" w:tgtFrame="_blank" w:history="1">
              <w:r w:rsidRPr="006D5E9D">
                <w:rPr>
                  <w:rFonts w:ascii="Arial" w:eastAsia="Times New Roman" w:hAnsi="Arial" w:cs="Arial"/>
                  <w:i/>
                  <w:iCs/>
                  <w:color w:val="4BACC6"/>
                  <w:sz w:val="18"/>
                  <w:szCs w:val="18"/>
                  <w:u w:val="single"/>
                </w:rPr>
                <w:t>CEA guide</w:t>
              </w:r>
            </w:hyperlink>
            <w:r w:rsidRPr="006D5E9D">
              <w:rPr>
                <w:rFonts w:ascii="Arial" w:eastAsia="Times New Roman" w:hAnsi="Arial" w:cs="Arial"/>
                <w:i/>
                <w:iCs/>
                <w:color w:val="4BACC6"/>
                <w:sz w:val="18"/>
                <w:szCs w:val="18"/>
              </w:rPr>
              <w:t xml:space="preserve"> for more on participatory evaluations</w:t>
            </w:r>
            <w:r w:rsidRPr="006D5E9D">
              <w:rPr>
                <w:rFonts w:ascii="Arial" w:eastAsia="Times New Roman" w:hAnsi="Arial" w:cs="Arial"/>
                <w:color w:val="4BACC6"/>
                <w:sz w:val="18"/>
                <w:szCs w:val="18"/>
                <w:lang w:val="en-US"/>
              </w:rPr>
              <w:t> </w:t>
            </w:r>
          </w:p>
          <w:p w14:paraId="389E59D1"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Go back to communities and </w:t>
            </w:r>
            <w:r w:rsidRPr="006D5E9D">
              <w:rPr>
                <w:rFonts w:ascii="Arial" w:eastAsia="Times New Roman" w:hAnsi="Arial" w:cs="Arial"/>
                <w:b/>
                <w:bCs/>
                <w:color w:val="000000"/>
                <w:sz w:val="20"/>
                <w:szCs w:val="20"/>
              </w:rPr>
              <w:t>discuss the findings of evaluations and next steps</w:t>
            </w:r>
            <w:r w:rsidRPr="006D5E9D">
              <w:rPr>
                <w:rFonts w:ascii="Arial" w:eastAsia="Times New Roman" w:hAnsi="Arial" w:cs="Arial"/>
                <w:color w:val="000000"/>
                <w:sz w:val="20"/>
                <w:szCs w:val="20"/>
              </w:rPr>
              <w:t xml:space="preserve"> with them, for instance through meetings or workshops.</w:t>
            </w:r>
            <w:r w:rsidRPr="006D5E9D">
              <w:rPr>
                <w:rFonts w:ascii="Arial" w:eastAsia="Times New Roman" w:hAnsi="Arial" w:cs="Arial"/>
                <w:color w:val="000000"/>
                <w:sz w:val="20"/>
                <w:szCs w:val="20"/>
                <w:lang w:val="en-US"/>
              </w:rPr>
              <w:t> </w:t>
            </w:r>
          </w:p>
          <w:p w14:paraId="7B135D92"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Share evaluation findings with external partners to ensure others can benefit from lessons learned and avoid repeating mistakes.</w:t>
            </w:r>
            <w:r w:rsidRPr="006D5E9D">
              <w:rPr>
                <w:rFonts w:ascii="Arial" w:eastAsia="Times New Roman" w:hAnsi="Arial" w:cs="Arial"/>
                <w:color w:val="000000"/>
                <w:sz w:val="20"/>
                <w:szCs w:val="20"/>
                <w:lang w:val="en-US"/>
              </w:rPr>
              <w:t> </w:t>
            </w:r>
          </w:p>
          <w:p w14:paraId="2F199EB0" w14:textId="6DAC039C" w:rsidR="00A5368D" w:rsidRPr="006D5E9D" w:rsidRDefault="00A5368D" w:rsidP="0077617E">
            <w:pPr>
              <w:pStyle w:val="ListParagraph"/>
              <w:widowControl/>
              <w:spacing w:before="0"/>
              <w:ind w:left="337" w:right="106" w:firstLine="0"/>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page 69 in the </w:t>
            </w:r>
            <w:hyperlink r:id="rId45" w:tgtFrame="_blank" w:history="1">
              <w:r w:rsidRPr="006D5E9D">
                <w:rPr>
                  <w:rFonts w:ascii="Arial" w:eastAsia="Times New Roman" w:hAnsi="Arial" w:cs="Arial"/>
                  <w:i/>
                  <w:iCs/>
                  <w:color w:val="4BACC6"/>
                  <w:sz w:val="18"/>
                  <w:szCs w:val="18"/>
                  <w:u w:val="single"/>
                </w:rPr>
                <w:t>CEA guide</w:t>
              </w:r>
            </w:hyperlink>
            <w:r w:rsidRPr="006D5E9D">
              <w:rPr>
                <w:rFonts w:ascii="Arial" w:eastAsia="Times New Roman" w:hAnsi="Arial" w:cs="Arial"/>
                <w:i/>
                <w:iCs/>
                <w:color w:val="4BACC6"/>
                <w:sz w:val="18"/>
                <w:szCs w:val="18"/>
              </w:rPr>
              <w:t xml:space="preserve"> for examples of participatory evaluation tools.</w:t>
            </w:r>
            <w:r w:rsidRPr="006D5E9D">
              <w:rPr>
                <w:rFonts w:ascii="Arial" w:eastAsia="Times New Roman" w:hAnsi="Arial" w:cs="Arial"/>
                <w:color w:val="4BACC6"/>
                <w:sz w:val="18"/>
                <w:szCs w:val="18"/>
                <w:lang w:val="en-US"/>
              </w:rPr>
              <w:t> </w:t>
            </w:r>
          </w:p>
          <w:p w14:paraId="6E283B2F" w14:textId="6DDE6E1A" w:rsidR="00A5368D" w:rsidRPr="006D5E9D" w:rsidRDefault="00A5368D" w:rsidP="00A5368D">
            <w:pPr>
              <w:widowControl/>
              <w:pBdr>
                <w:top w:val="nil"/>
                <w:left w:val="nil"/>
                <w:bottom w:val="nil"/>
                <w:right w:val="nil"/>
                <w:between w:val="nil"/>
              </w:pBdr>
              <w:tabs>
                <w:tab w:val="left" w:pos="6379"/>
              </w:tabs>
              <w:spacing w:line="259" w:lineRule="auto"/>
              <w:ind w:left="426"/>
              <w:rPr>
                <w:rFonts w:ascii="Arial" w:eastAsia="Arial" w:hAnsi="Arial" w:cs="Arial"/>
                <w:i/>
                <w:color w:val="000000"/>
                <w:sz w:val="18"/>
                <w:szCs w:val="18"/>
                <w:lang w:val="en-US"/>
              </w:rPr>
            </w:pPr>
          </w:p>
        </w:tc>
        <w:tc>
          <w:tcPr>
            <w:tcW w:w="1134" w:type="dxa"/>
            <w:tcBorders>
              <w:top w:val="single" w:sz="4" w:space="0" w:color="000000"/>
              <w:left w:val="single" w:sz="4" w:space="0" w:color="000000"/>
              <w:bottom w:val="single" w:sz="4" w:space="0" w:color="auto"/>
              <w:right w:val="single" w:sz="4" w:space="0" w:color="000000"/>
            </w:tcBorders>
          </w:tcPr>
          <w:p w14:paraId="290C78D4" w14:textId="77777777" w:rsidR="00A5368D" w:rsidRPr="003F607D" w:rsidRDefault="00A5368D" w:rsidP="00A5368D">
            <w:pPr>
              <w:pBdr>
                <w:top w:val="nil"/>
                <w:left w:val="nil"/>
                <w:bottom w:val="nil"/>
                <w:right w:val="nil"/>
                <w:between w:val="nil"/>
              </w:pBdr>
              <w:spacing w:line="276" w:lineRule="auto"/>
              <w:rPr>
                <w:rFonts w:ascii="Arial" w:eastAsia="Arial" w:hAnsi="Arial" w:cs="Arial"/>
                <w:i/>
                <w:color w:val="000000"/>
                <w:sz w:val="20"/>
                <w:szCs w:val="20"/>
              </w:rPr>
            </w:pPr>
          </w:p>
          <w:p w14:paraId="60D28A60" w14:textId="2AF416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sidRPr="003F607D">
              <w:rPr>
                <w:rFonts w:ascii="Arial" w:eastAsia="Arial" w:hAnsi="Arial" w:cs="Arial"/>
                <w:iCs/>
                <w:color w:val="000000"/>
                <w:sz w:val="20"/>
                <w:szCs w:val="20"/>
              </w:rPr>
              <w:t>B</w:t>
            </w:r>
          </w:p>
          <w:p w14:paraId="73D836BE" w14:textId="777777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577606BE"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sidRPr="003F607D">
              <w:rPr>
                <w:rFonts w:ascii="Arial" w:eastAsia="Arial" w:hAnsi="Arial" w:cs="Arial"/>
                <w:iCs/>
                <w:color w:val="000000"/>
                <w:sz w:val="20"/>
                <w:szCs w:val="20"/>
              </w:rPr>
              <w:t>HQ + B</w:t>
            </w:r>
          </w:p>
          <w:p w14:paraId="662FF087"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14148931"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7C3B936F"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Pr>
                <w:rFonts w:ascii="Arial" w:eastAsia="Arial" w:hAnsi="Arial" w:cs="Arial"/>
                <w:iCs/>
                <w:color w:val="000000"/>
                <w:sz w:val="20"/>
                <w:szCs w:val="20"/>
              </w:rPr>
              <w:t>B</w:t>
            </w:r>
          </w:p>
          <w:p w14:paraId="0B6CD22E"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56F54057"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372A3AA3" w14:textId="65E651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18"/>
                <w:szCs w:val="18"/>
              </w:rPr>
            </w:pPr>
            <w:r>
              <w:rPr>
                <w:rFonts w:ascii="Arial" w:eastAsia="Arial" w:hAnsi="Arial" w:cs="Arial"/>
                <w:iCs/>
                <w:color w:val="000000"/>
                <w:sz w:val="20"/>
                <w:szCs w:val="20"/>
              </w:rPr>
              <w:t>HQ</w:t>
            </w:r>
          </w:p>
        </w:tc>
        <w:tc>
          <w:tcPr>
            <w:tcW w:w="3411" w:type="dxa"/>
            <w:vMerge/>
            <w:tcBorders>
              <w:top w:val="single" w:sz="4" w:space="0" w:color="000000"/>
              <w:left w:val="single" w:sz="4" w:space="0" w:color="000000"/>
              <w:bottom w:val="single" w:sz="4" w:space="0" w:color="auto"/>
              <w:right w:val="single" w:sz="4" w:space="0" w:color="000000"/>
            </w:tcBorders>
          </w:tcPr>
          <w:p w14:paraId="6E283B30" w14:textId="5B9D2891" w:rsidR="00A5368D" w:rsidRDefault="00A5368D" w:rsidP="00A5368D">
            <w:pPr>
              <w:pBdr>
                <w:top w:val="nil"/>
                <w:left w:val="nil"/>
                <w:bottom w:val="nil"/>
                <w:right w:val="nil"/>
                <w:between w:val="nil"/>
              </w:pBdr>
              <w:spacing w:line="276" w:lineRule="auto"/>
              <w:rPr>
                <w:rFonts w:ascii="Arial" w:eastAsia="Arial" w:hAnsi="Arial" w:cs="Arial"/>
                <w:i/>
                <w:color w:val="000000"/>
                <w:sz w:val="18"/>
                <w:szCs w:val="18"/>
              </w:rPr>
            </w:pPr>
          </w:p>
        </w:tc>
        <w:tc>
          <w:tcPr>
            <w:tcW w:w="2955" w:type="dxa"/>
            <w:tcBorders>
              <w:top w:val="single" w:sz="4" w:space="0" w:color="000000"/>
              <w:left w:val="single" w:sz="4" w:space="0" w:color="000000"/>
              <w:bottom w:val="single" w:sz="4" w:space="0" w:color="auto"/>
              <w:right w:val="single" w:sz="4" w:space="0" w:color="000000"/>
            </w:tcBorders>
          </w:tcPr>
          <w:p w14:paraId="022B253B" w14:textId="77777777" w:rsidR="00A5368D" w:rsidRPr="008B6B8C" w:rsidRDefault="00A5368D" w:rsidP="00A5368D">
            <w:pPr>
              <w:rPr>
                <w:rFonts w:ascii="Arial" w:eastAsia="Arial" w:hAnsi="Arial" w:cs="Arial"/>
                <w:color w:val="000000"/>
                <w:sz w:val="20"/>
                <w:szCs w:val="20"/>
                <w:lang w:val="es-ES"/>
              </w:rPr>
            </w:pPr>
          </w:p>
          <w:p w14:paraId="20FFCBEB"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69238960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4901901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97309556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7564007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3DAC3E5" w14:textId="77777777" w:rsidR="00A5368D" w:rsidRDefault="00A5368D" w:rsidP="00A5368D">
            <w:pPr>
              <w:rPr>
                <w:rFonts w:ascii="Arial" w:eastAsia="Arial" w:hAnsi="Arial" w:cs="Arial"/>
                <w:iCs/>
                <w:color w:val="000000"/>
                <w:sz w:val="18"/>
                <w:szCs w:val="18"/>
                <w:lang w:val="pt-PT"/>
              </w:rPr>
            </w:pPr>
          </w:p>
          <w:p w14:paraId="51A7707B"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570489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0023365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2203869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0526395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59F8F7A" w14:textId="77777777" w:rsidR="00A5368D" w:rsidRDefault="00A5368D" w:rsidP="00A5368D">
            <w:pPr>
              <w:rPr>
                <w:rFonts w:ascii="Arial" w:eastAsia="Arial" w:hAnsi="Arial" w:cs="Arial"/>
                <w:iCs/>
                <w:color w:val="000000"/>
                <w:sz w:val="18"/>
                <w:szCs w:val="18"/>
                <w:lang w:val="pt-PT"/>
              </w:rPr>
            </w:pPr>
          </w:p>
          <w:p w14:paraId="5FEECD89" w14:textId="77777777" w:rsidR="00A5368D" w:rsidRDefault="00A5368D" w:rsidP="00A5368D">
            <w:pPr>
              <w:rPr>
                <w:rFonts w:ascii="Arial" w:eastAsia="Arial" w:hAnsi="Arial" w:cs="Arial"/>
                <w:iCs/>
                <w:color w:val="000000"/>
                <w:sz w:val="18"/>
                <w:szCs w:val="18"/>
                <w:lang w:val="pt-PT"/>
              </w:rPr>
            </w:pPr>
          </w:p>
          <w:p w14:paraId="6219E2A6"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82844162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24017217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15829942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975040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258980F" w14:textId="77777777" w:rsidR="00A5368D" w:rsidRDefault="00A5368D" w:rsidP="00A5368D">
            <w:pPr>
              <w:rPr>
                <w:rFonts w:ascii="Arial" w:eastAsia="Arial" w:hAnsi="Arial" w:cs="Arial"/>
                <w:iCs/>
                <w:color w:val="000000"/>
                <w:sz w:val="18"/>
                <w:szCs w:val="18"/>
                <w:lang w:val="pt-PT"/>
              </w:rPr>
            </w:pPr>
          </w:p>
          <w:p w14:paraId="27C33685" w14:textId="77777777" w:rsidR="00A5368D" w:rsidRDefault="00A5368D" w:rsidP="00A5368D">
            <w:pPr>
              <w:rPr>
                <w:rFonts w:ascii="Arial" w:eastAsia="Arial" w:hAnsi="Arial" w:cs="Arial"/>
                <w:iCs/>
                <w:color w:val="000000"/>
                <w:sz w:val="18"/>
                <w:szCs w:val="18"/>
                <w:lang w:val="pt-PT"/>
              </w:rPr>
            </w:pPr>
          </w:p>
          <w:p w14:paraId="5DE59491"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23690457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22436340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7402389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15758207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DBA3951" w14:textId="2BCE6346" w:rsidR="00A5368D" w:rsidRPr="006E6444" w:rsidRDefault="00A5368D" w:rsidP="00A5368D">
            <w:pPr>
              <w:rPr>
                <w:rFonts w:ascii="Arial" w:eastAsia="Arial" w:hAnsi="Arial" w:cs="Arial"/>
                <w:iCs/>
                <w:color w:val="000000"/>
                <w:sz w:val="18"/>
                <w:szCs w:val="18"/>
                <w:lang w:val="pt-PT"/>
              </w:rPr>
            </w:pPr>
          </w:p>
        </w:tc>
        <w:tc>
          <w:tcPr>
            <w:tcW w:w="1663" w:type="dxa"/>
            <w:tcBorders>
              <w:top w:val="single" w:sz="4" w:space="0" w:color="000000"/>
              <w:left w:val="single" w:sz="4" w:space="0" w:color="000000"/>
              <w:bottom w:val="single" w:sz="4" w:space="0" w:color="auto"/>
              <w:right w:val="single" w:sz="4" w:space="0" w:color="000000"/>
            </w:tcBorders>
          </w:tcPr>
          <w:p w14:paraId="3D0CD7B5" w14:textId="2427398C" w:rsidR="00A5368D" w:rsidRPr="00E03541" w:rsidRDefault="00A5368D" w:rsidP="00A5368D">
            <w:pPr>
              <w:pBdr>
                <w:top w:val="nil"/>
                <w:left w:val="nil"/>
                <w:bottom w:val="nil"/>
                <w:right w:val="nil"/>
                <w:between w:val="nil"/>
              </w:pBdr>
              <w:spacing w:line="276" w:lineRule="auto"/>
              <w:rPr>
                <w:rFonts w:ascii="Arial" w:eastAsia="Arial" w:hAnsi="Arial" w:cs="Arial"/>
                <w:i/>
                <w:color w:val="000000"/>
                <w:sz w:val="18"/>
                <w:szCs w:val="18"/>
                <w:lang w:val="pt-PT"/>
              </w:rPr>
            </w:pPr>
          </w:p>
        </w:tc>
      </w:tr>
    </w:tbl>
    <w:p w14:paraId="6E283B32" w14:textId="2132E824" w:rsidR="0015261F" w:rsidRPr="00E03541" w:rsidRDefault="00620C60">
      <w:pPr>
        <w:rPr>
          <w:rFonts w:ascii="Arial" w:eastAsia="Arial" w:hAnsi="Arial" w:cs="Arial"/>
          <w:lang w:val="pt-PT"/>
        </w:rPr>
      </w:pPr>
      <w:r>
        <w:rPr>
          <w:rFonts w:ascii="Arial" w:eastAsia="Arial" w:hAnsi="Arial" w:cs="Arial"/>
          <w:noProof/>
        </w:rPr>
        <mc:AlternateContent>
          <mc:Choice Requires="wpi">
            <w:drawing>
              <wp:anchor distT="0" distB="0" distL="114300" distR="114300" simplePos="0" relativeHeight="251658240" behindDoc="0" locked="0" layoutInCell="1" allowOverlap="1" wp14:anchorId="39007B87" wp14:editId="4B6B2177">
                <wp:simplePos x="0" y="0"/>
                <wp:positionH relativeFrom="column">
                  <wp:posOffset>6477379</wp:posOffset>
                </wp:positionH>
                <wp:positionV relativeFrom="paragraph">
                  <wp:posOffset>481772</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xmlns:a="http://schemas.openxmlformats.org/drawingml/2006/main">
            <w:pict w14:anchorId="4DE06CAB">
              <v:shapetype id="_x0000_t75" coordsize="21600,21600" filled="f" stroked="f" o:spt="75" o:preferrelative="t" path="m@4@5l@4@11@9@11@9@5xe" w14:anchorId="78AD0CE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509.35pt;margin-top:37.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CgGFyiuwEAAF0EAAAQAAAAAAAAAAAAAAAAANADAABkcnMvaW5rL2luazEu&#10;eG1sUEsBAi0AFAAGAAgAAAAhAICmH4TiAAAACwEAAA8AAAAAAAAAAAAAAAAAuQUAAGRycy9kb3du&#10;cmV2LnhtbFBLAQItABQABgAIAAAAIQB5GLydvwAAACEBAAAZAAAAAAAAAAAAAAAAAMgGAABkcnMv&#10;X3JlbHMvZTJvRG9jLnhtbC5yZWxzUEsFBgAAAAAGAAYAeAEAAL4HAAAAAA==&#10;">
                <v:imagedata o:title="" r:id="rId54"/>
              </v:shape>
            </w:pict>
          </mc:Fallback>
        </mc:AlternateContent>
      </w:r>
    </w:p>
    <w:p w14:paraId="79A9F57A" w14:textId="244F5437" w:rsidR="00A63C1E" w:rsidRPr="00E03541" w:rsidRDefault="00A63C1E">
      <w:pPr>
        <w:rPr>
          <w:rFonts w:ascii="Open Sans Light" w:eastAsia="Open Sans Light" w:hAnsi="Open Sans Light" w:cs="Open Sans Light"/>
          <w:color w:val="000000"/>
          <w:sz w:val="34"/>
          <w:szCs w:val="34"/>
          <w:lang w:val="pt-PT"/>
        </w:rPr>
        <w:sectPr w:rsidR="00A63C1E" w:rsidRPr="00E03541" w:rsidSect="00B147EB">
          <w:type w:val="continuous"/>
          <w:pgSz w:w="16840" w:h="11910" w:orient="landscape"/>
          <w:pgMar w:top="0" w:right="640" w:bottom="0" w:left="280" w:header="720" w:footer="102" w:gutter="0"/>
          <w:pgNumType w:start="1"/>
          <w:cols w:space="720"/>
          <w:docGrid w:linePitch="299"/>
        </w:sectPr>
      </w:pPr>
      <w:bookmarkStart w:id="2" w:name="_Common_questions_to"/>
      <w:bookmarkEnd w:id="2"/>
    </w:p>
    <w:p w14:paraId="46397852" w14:textId="270D7BBC" w:rsidR="00755BE6" w:rsidRPr="00C438A3" w:rsidRDefault="00755BE6" w:rsidP="00233141">
      <w:pPr>
        <w:pStyle w:val="Heading3"/>
      </w:pPr>
      <w:r w:rsidRPr="00C438A3">
        <w:lastRenderedPageBreak/>
        <w:t>Common questions to include on a question-and-answer sheet for staff and volunteers  </w:t>
      </w:r>
    </w:p>
    <w:p w14:paraId="06DAA570"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Who is the Red Cross Red Crescent? </w:t>
      </w:r>
      <w:r w:rsidRPr="00E1654A">
        <w:rPr>
          <w:rFonts w:ascii="Arial" w:eastAsia="Times New Roman" w:hAnsi="Arial" w:cs="Arial"/>
          <w:color w:val="000000"/>
          <w:sz w:val="20"/>
          <w:szCs w:val="20"/>
          <w:lang w:val="en-US"/>
        </w:rPr>
        <w:t> </w:t>
      </w:r>
    </w:p>
    <w:p w14:paraId="158EF9D6" w14:textId="6895E6F9" w:rsidR="00F23D82" w:rsidRPr="00705FED" w:rsidRDefault="00E1654A"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 xml:space="preserve">What kind of </w:t>
      </w:r>
      <w:r w:rsidR="00F23D82">
        <w:rPr>
          <w:rFonts w:ascii="Arial" w:eastAsia="Times New Roman" w:hAnsi="Arial" w:cs="Arial"/>
          <w:color w:val="000000"/>
          <w:sz w:val="20"/>
          <w:szCs w:val="20"/>
        </w:rPr>
        <w:t>shelter</w:t>
      </w:r>
      <w:r w:rsidRPr="00E1654A">
        <w:rPr>
          <w:rFonts w:ascii="Arial" w:eastAsia="Times New Roman" w:hAnsi="Arial" w:cs="Arial"/>
          <w:color w:val="000000"/>
          <w:sz w:val="20"/>
          <w:szCs w:val="20"/>
        </w:rPr>
        <w:t xml:space="preserve"> </w:t>
      </w:r>
      <w:r w:rsidR="00F23D82">
        <w:rPr>
          <w:rFonts w:ascii="Arial" w:eastAsia="Times New Roman" w:hAnsi="Arial" w:cs="Arial"/>
          <w:color w:val="000000"/>
          <w:sz w:val="20"/>
          <w:szCs w:val="20"/>
        </w:rPr>
        <w:t>assistance is</w:t>
      </w:r>
      <w:r w:rsidRPr="00E1654A">
        <w:rPr>
          <w:rFonts w:ascii="Arial" w:eastAsia="Times New Roman" w:hAnsi="Arial" w:cs="Arial"/>
          <w:color w:val="000000"/>
          <w:sz w:val="20"/>
          <w:szCs w:val="20"/>
        </w:rPr>
        <w:t xml:space="preserve"> provided or activities organised? </w:t>
      </w:r>
      <w:r w:rsidR="00705FED">
        <w:rPr>
          <w:rFonts w:ascii="Arial" w:eastAsia="Times New Roman" w:hAnsi="Arial" w:cs="Arial"/>
          <w:color w:val="000000"/>
          <w:sz w:val="20"/>
          <w:szCs w:val="20"/>
        </w:rPr>
        <w:t>What items will I receive?</w:t>
      </w:r>
    </w:p>
    <w:p w14:paraId="59CABE97" w14:textId="2136C16A"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rPr>
        <w:t>When will the distribution/activities happen? What will be the process?</w:t>
      </w:r>
    </w:p>
    <w:p w14:paraId="5FDE5945" w14:textId="77777777"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570C32D8">
        <w:rPr>
          <w:rFonts w:ascii="Arial" w:eastAsia="Times New Roman" w:hAnsi="Arial" w:cs="Arial"/>
          <w:color w:val="000000" w:themeColor="text1"/>
          <w:sz w:val="20"/>
          <w:szCs w:val="20"/>
        </w:rPr>
        <w:t xml:space="preserve">How do I access the </w:t>
      </w:r>
      <w:r>
        <w:rPr>
          <w:rFonts w:ascii="Arial" w:eastAsia="Times New Roman" w:hAnsi="Arial" w:cs="Arial"/>
          <w:color w:val="000000" w:themeColor="text1"/>
          <w:sz w:val="20"/>
          <w:szCs w:val="20"/>
        </w:rPr>
        <w:t>shelter assistance</w:t>
      </w:r>
      <w:r w:rsidRPr="570C32D8">
        <w:rPr>
          <w:rFonts w:ascii="Arial" w:eastAsia="Times New Roman" w:hAnsi="Arial" w:cs="Arial"/>
          <w:color w:val="000000" w:themeColor="text1"/>
          <w:sz w:val="20"/>
          <w:szCs w:val="20"/>
        </w:rPr>
        <w:t>? How can I participate in activities? Do I need to register?</w:t>
      </w:r>
      <w:r w:rsidRPr="570C32D8">
        <w:rPr>
          <w:rFonts w:ascii="Arial" w:eastAsia="Times New Roman" w:hAnsi="Arial" w:cs="Arial"/>
          <w:color w:val="000000" w:themeColor="text1"/>
          <w:sz w:val="20"/>
          <w:szCs w:val="20"/>
          <w:lang w:val="en-US"/>
        </w:rPr>
        <w:t> </w:t>
      </w:r>
    </w:p>
    <w:p w14:paraId="4CA6D41A" w14:textId="635B6F40"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rPr>
        <w:t>What are the selection criteria and why?</w:t>
      </w:r>
    </w:p>
    <w:p w14:paraId="45C7DC37" w14:textId="691A44B2" w:rsidR="00705FED" w:rsidRPr="00F23D82" w:rsidRDefault="00705FED"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rPr>
        <w:t>Why are you not helping everyone?</w:t>
      </w:r>
    </w:p>
    <w:p w14:paraId="0D09799B" w14:textId="21579D66" w:rsidR="00E1654A" w:rsidRPr="00E1654A" w:rsidRDefault="00F23D82"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rPr>
        <w:t>How long will assistance be provided?</w:t>
      </w:r>
      <w:r w:rsidR="00E1654A" w:rsidRPr="00E1654A">
        <w:rPr>
          <w:rFonts w:ascii="Arial" w:eastAsia="Times New Roman" w:hAnsi="Arial" w:cs="Arial"/>
          <w:color w:val="000000"/>
          <w:sz w:val="20"/>
          <w:szCs w:val="20"/>
          <w:lang w:val="en-US"/>
        </w:rPr>
        <w:t> </w:t>
      </w:r>
    </w:p>
    <w:p w14:paraId="067DFB3E" w14:textId="419E6A1C" w:rsidR="00E1654A" w:rsidRPr="00E1654A" w:rsidRDefault="00E1654A" w:rsidP="00151E9A">
      <w:pPr>
        <w:pStyle w:val="ListParagraph"/>
        <w:widowControl/>
        <w:numPr>
          <w:ilvl w:val="0"/>
          <w:numId w:val="14"/>
        </w:numPr>
        <w:spacing w:before="0"/>
        <w:ind w:left="1080"/>
        <w:textAlignment w:val="baseline"/>
        <w:rPr>
          <w:sz w:val="20"/>
          <w:szCs w:val="20"/>
          <w:lang w:val="en-US"/>
        </w:rPr>
      </w:pPr>
      <w:r w:rsidRPr="570C32D8">
        <w:rPr>
          <w:rFonts w:ascii="Arial" w:eastAsia="Times New Roman" w:hAnsi="Arial" w:cs="Arial"/>
          <w:color w:val="000000" w:themeColor="text1"/>
          <w:sz w:val="20"/>
          <w:szCs w:val="20"/>
        </w:rPr>
        <w:t>Why are you not helping everyone? </w:t>
      </w:r>
      <w:r w:rsidRPr="570C32D8">
        <w:rPr>
          <w:rFonts w:ascii="Arial" w:eastAsia="Times New Roman" w:hAnsi="Arial" w:cs="Arial"/>
          <w:color w:val="000000" w:themeColor="text1"/>
          <w:sz w:val="20"/>
          <w:szCs w:val="20"/>
          <w:lang w:val="en-US"/>
        </w:rPr>
        <w:t> </w:t>
      </w:r>
    </w:p>
    <w:p w14:paraId="2A1C3F5C"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Do I have to pay or give anything in return for this support? </w:t>
      </w:r>
      <w:r w:rsidRPr="00E1654A">
        <w:rPr>
          <w:rFonts w:ascii="Arial" w:eastAsia="Times New Roman" w:hAnsi="Arial" w:cs="Arial"/>
          <w:color w:val="000000"/>
          <w:sz w:val="20"/>
          <w:szCs w:val="20"/>
          <w:lang w:val="en-US"/>
        </w:rPr>
        <w:t> </w:t>
      </w:r>
    </w:p>
    <w:p w14:paraId="18B76AFD"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We need help now, so why are you asking all these questions? </w:t>
      </w:r>
      <w:r w:rsidRPr="00E1654A">
        <w:rPr>
          <w:rFonts w:ascii="Arial" w:eastAsia="Times New Roman" w:hAnsi="Arial" w:cs="Arial"/>
          <w:color w:val="000000"/>
          <w:sz w:val="20"/>
          <w:szCs w:val="20"/>
          <w:lang w:val="en-US"/>
        </w:rPr>
        <w:t> </w:t>
      </w:r>
    </w:p>
    <w:p w14:paraId="4F903916"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When will you come back, and what will you do? </w:t>
      </w:r>
      <w:r w:rsidRPr="00E1654A">
        <w:rPr>
          <w:rFonts w:ascii="Arial" w:eastAsia="Times New Roman" w:hAnsi="Arial" w:cs="Arial"/>
          <w:color w:val="000000"/>
          <w:sz w:val="20"/>
          <w:szCs w:val="20"/>
          <w:lang w:val="en-US"/>
        </w:rPr>
        <w:t> </w:t>
      </w:r>
    </w:p>
    <w:p w14:paraId="6AEADE47"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How can I become a volunteer? </w:t>
      </w:r>
      <w:r w:rsidRPr="00E1654A">
        <w:rPr>
          <w:rFonts w:ascii="Arial" w:eastAsia="Times New Roman" w:hAnsi="Arial" w:cs="Arial"/>
          <w:color w:val="000000"/>
          <w:sz w:val="20"/>
          <w:szCs w:val="20"/>
          <w:lang w:val="en-US"/>
        </w:rPr>
        <w:t> </w:t>
      </w:r>
    </w:p>
    <w:p w14:paraId="4E434CA2" w14:textId="1420673C"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How can I share feedback? How can I make a complaint?</w:t>
      </w:r>
    </w:p>
    <w:p w14:paraId="535BE12F" w14:textId="77777777" w:rsidR="00E1654A" w:rsidRPr="00E1654A" w:rsidRDefault="00E1654A" w:rsidP="00E1654A">
      <w:pPr>
        <w:widowControl/>
        <w:textAlignment w:val="baseline"/>
        <w:rPr>
          <w:rFonts w:ascii="Arial" w:eastAsia="Times New Roman" w:hAnsi="Arial" w:cs="Arial"/>
          <w:color w:val="243F60"/>
          <w:sz w:val="24"/>
          <w:szCs w:val="24"/>
          <w:lang w:val="en-US"/>
        </w:rPr>
      </w:pPr>
    </w:p>
    <w:p w14:paraId="1CC6611D" w14:textId="1324826E" w:rsidR="00E1654A" w:rsidRPr="00C438A3" w:rsidRDefault="00E1654A" w:rsidP="00C438A3">
      <w:pPr>
        <w:pStyle w:val="Heading3"/>
      </w:pPr>
      <w:bookmarkStart w:id="3" w:name="_List_of_key"/>
      <w:bookmarkEnd w:id="3"/>
      <w:r w:rsidRPr="00E1654A">
        <w:t>List of key information to share with communities</w:t>
      </w:r>
    </w:p>
    <w:p w14:paraId="553A1075" w14:textId="7ED5F9F9"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05FED">
        <w:rPr>
          <w:rFonts w:ascii="Arial" w:eastAsia="Times New Roman" w:hAnsi="Arial" w:cs="Arial"/>
          <w:color w:val="000000"/>
          <w:sz w:val="20"/>
          <w:szCs w:val="20"/>
        </w:rPr>
        <w:t>What aid is provided – so people know what they should receive</w:t>
      </w:r>
    </w:p>
    <w:p w14:paraId="1F1BE7AE" w14:textId="4329AA76" w:rsidR="00705FED" w:rsidRPr="00151E9A" w:rsidRDefault="00705FED"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Give information, demonstrations or leaflets on how to use the items being distributed – this helps ensure people use items correctly </w:t>
      </w:r>
    </w:p>
    <w:p w14:paraId="4948355D" w14:textId="352F4EB1" w:rsidR="00E1654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05FED">
        <w:rPr>
          <w:rFonts w:ascii="Arial" w:eastAsia="Times New Roman" w:hAnsi="Arial" w:cs="Arial"/>
          <w:color w:val="000000"/>
          <w:sz w:val="20"/>
          <w:szCs w:val="20"/>
        </w:rPr>
        <w:t xml:space="preserve">How to access </w:t>
      </w:r>
      <w:r w:rsidR="00151E9A">
        <w:rPr>
          <w:rFonts w:ascii="Arial" w:eastAsia="Times New Roman" w:hAnsi="Arial" w:cs="Arial"/>
          <w:color w:val="000000"/>
          <w:sz w:val="20"/>
          <w:szCs w:val="20"/>
        </w:rPr>
        <w:t>assistance</w:t>
      </w:r>
      <w:r w:rsidRPr="00705FED">
        <w:rPr>
          <w:rFonts w:ascii="Arial" w:eastAsia="Times New Roman" w:hAnsi="Arial" w:cs="Arial"/>
          <w:color w:val="000000"/>
          <w:sz w:val="20"/>
          <w:szCs w:val="20"/>
        </w:rPr>
        <w:t xml:space="preserve"> (e.g.</w:t>
      </w:r>
      <w:r w:rsidR="00275964" w:rsidRPr="00705FED">
        <w:rPr>
          <w:rFonts w:ascii="Arial" w:eastAsia="Times New Roman" w:hAnsi="Arial" w:cs="Arial"/>
          <w:color w:val="000000"/>
          <w:sz w:val="20"/>
          <w:szCs w:val="20"/>
        </w:rPr>
        <w:t>,</w:t>
      </w:r>
      <w:r w:rsidRPr="00705FED">
        <w:rPr>
          <w:rFonts w:ascii="Arial" w:eastAsia="Times New Roman" w:hAnsi="Arial" w:cs="Arial"/>
          <w:color w:val="000000"/>
          <w:sz w:val="20"/>
          <w:szCs w:val="20"/>
        </w:rPr>
        <w:t xml:space="preserve"> opening hours of the service centre, </w:t>
      </w:r>
      <w:r w:rsidRPr="00151E9A">
        <w:rPr>
          <w:rFonts w:ascii="Arial" w:eastAsia="Times New Roman" w:hAnsi="Arial" w:cs="Arial"/>
          <w:color w:val="000000"/>
          <w:sz w:val="20"/>
          <w:szCs w:val="20"/>
        </w:rPr>
        <w:t xml:space="preserve">how to register for services.) - Include noticeboards and/or information desk outside of the service centre, distribute leaflets with graphics, create videos and share on </w:t>
      </w:r>
      <w:r w:rsidR="00275964" w:rsidRPr="00151E9A">
        <w:rPr>
          <w:rFonts w:ascii="Arial" w:eastAsia="Times New Roman" w:hAnsi="Arial" w:cs="Arial"/>
          <w:color w:val="000000"/>
          <w:sz w:val="20"/>
          <w:szCs w:val="20"/>
        </w:rPr>
        <w:t>N</w:t>
      </w:r>
      <w:r w:rsidRPr="00151E9A">
        <w:rPr>
          <w:rFonts w:ascii="Arial" w:eastAsia="Times New Roman" w:hAnsi="Arial" w:cs="Arial"/>
          <w:color w:val="000000"/>
          <w:sz w:val="20"/>
          <w:szCs w:val="20"/>
        </w:rPr>
        <w:t>S platforms).  </w:t>
      </w:r>
    </w:p>
    <w:p w14:paraId="72340BBF" w14:textId="77777777" w:rsidR="00E1654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E1654A">
        <w:rPr>
          <w:rFonts w:ascii="Arial" w:eastAsia="Times New Roman" w:hAnsi="Arial" w:cs="Arial"/>
          <w:color w:val="000000"/>
          <w:sz w:val="20"/>
          <w:szCs w:val="20"/>
        </w:rPr>
        <w:t>That aid is provided free of charge – to minimise the risk of corruption and sexual exploitation and abuse </w:t>
      </w:r>
      <w:r w:rsidRPr="00151E9A">
        <w:rPr>
          <w:rFonts w:ascii="Arial" w:eastAsia="Times New Roman" w:hAnsi="Arial" w:cs="Arial"/>
          <w:color w:val="000000"/>
          <w:sz w:val="20"/>
          <w:szCs w:val="20"/>
        </w:rPr>
        <w:t> </w:t>
      </w:r>
    </w:p>
    <w:p w14:paraId="02AC543E" w14:textId="55053997" w:rsidR="00151E9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What your selection criteria is – use pictures to demonstrate this (</w:t>
      </w:r>
      <w:proofErr w:type="gramStart"/>
      <w:r w:rsidRPr="00151E9A">
        <w:rPr>
          <w:rFonts w:ascii="Arial" w:eastAsia="Times New Roman" w:hAnsi="Arial" w:cs="Arial"/>
          <w:color w:val="000000"/>
          <w:sz w:val="20"/>
          <w:szCs w:val="20"/>
        </w:rPr>
        <w:t>e.g.</w:t>
      </w:r>
      <w:proofErr w:type="gramEnd"/>
      <w:r w:rsidRPr="00151E9A">
        <w:rPr>
          <w:rFonts w:ascii="Arial" w:eastAsia="Times New Roman" w:hAnsi="Arial" w:cs="Arial"/>
          <w:color w:val="000000"/>
          <w:sz w:val="20"/>
          <w:szCs w:val="20"/>
        </w:rPr>
        <w:t xml:space="preserve"> a poster of a pregnant women</w:t>
      </w:r>
      <w:r w:rsidR="00151E9A" w:rsidRPr="00151E9A">
        <w:rPr>
          <w:rFonts w:ascii="Arial" w:eastAsia="Times New Roman" w:hAnsi="Arial" w:cs="Arial"/>
          <w:color w:val="000000"/>
          <w:sz w:val="20"/>
          <w:szCs w:val="20"/>
        </w:rPr>
        <w:t>, a picture of a fully destroyed house</w:t>
      </w:r>
      <w:r w:rsidRPr="00151E9A">
        <w:rPr>
          <w:rFonts w:ascii="Arial" w:eastAsia="Times New Roman" w:hAnsi="Arial" w:cs="Arial"/>
          <w:color w:val="000000"/>
          <w:sz w:val="20"/>
          <w:szCs w:val="20"/>
        </w:rPr>
        <w:t>)  </w:t>
      </w:r>
    </w:p>
    <w:p w14:paraId="700938EE" w14:textId="3212D35A" w:rsidR="00E1654A" w:rsidRPr="00151E9A" w:rsidRDefault="00151E9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How you are selecting people</w:t>
      </w:r>
      <w:r w:rsidR="00275964" w:rsidRPr="00151E9A">
        <w:rPr>
          <w:rFonts w:ascii="Arial" w:eastAsia="Times New Roman" w:hAnsi="Arial" w:cs="Arial"/>
          <w:color w:val="000000"/>
          <w:sz w:val="20"/>
          <w:szCs w:val="20"/>
        </w:rPr>
        <w:t xml:space="preserve"> </w:t>
      </w:r>
      <w:r w:rsidR="00E1654A" w:rsidRPr="00151E9A">
        <w:rPr>
          <w:rFonts w:ascii="Arial" w:eastAsia="Times New Roman" w:hAnsi="Arial" w:cs="Arial"/>
          <w:color w:val="000000"/>
          <w:sz w:val="20"/>
          <w:szCs w:val="20"/>
        </w:rPr>
        <w:t xml:space="preserve">– to demonstrate this is done fairly and transparently and address any concerns people have about not </w:t>
      </w:r>
      <w:proofErr w:type="gramStart"/>
      <w:r w:rsidR="00E1654A" w:rsidRPr="00151E9A">
        <w:rPr>
          <w:rFonts w:ascii="Arial" w:eastAsia="Times New Roman" w:hAnsi="Arial" w:cs="Arial"/>
          <w:color w:val="000000"/>
          <w:sz w:val="20"/>
          <w:szCs w:val="20"/>
        </w:rPr>
        <w:t>being</w:t>
      </w:r>
      <w:proofErr w:type="gramEnd"/>
      <w:r w:rsidR="00E1654A" w:rsidRPr="00151E9A">
        <w:rPr>
          <w:rFonts w:ascii="Arial" w:eastAsia="Times New Roman" w:hAnsi="Arial" w:cs="Arial"/>
          <w:color w:val="000000"/>
          <w:sz w:val="20"/>
          <w:szCs w:val="20"/>
        </w:rPr>
        <w:t xml:space="preserve"> included  </w:t>
      </w:r>
    </w:p>
    <w:p w14:paraId="34CA99A1" w14:textId="1769E865" w:rsidR="00151E9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E1654A">
        <w:rPr>
          <w:rFonts w:ascii="Arial" w:eastAsia="Times New Roman" w:hAnsi="Arial" w:cs="Arial"/>
          <w:color w:val="000000"/>
          <w:sz w:val="20"/>
          <w:szCs w:val="20"/>
        </w:rPr>
        <w:t>Why you are not able to help everyone – limited resources, need to prioritize the most vulnerable of the aid is targeted at a specific group </w:t>
      </w:r>
      <w:r w:rsidRPr="00151E9A">
        <w:rPr>
          <w:rFonts w:ascii="Arial" w:eastAsia="Times New Roman" w:hAnsi="Arial" w:cs="Arial"/>
          <w:color w:val="000000"/>
          <w:sz w:val="20"/>
          <w:szCs w:val="20"/>
        </w:rPr>
        <w:t> </w:t>
      </w:r>
    </w:p>
    <w:p w14:paraId="5B749386" w14:textId="77777777" w:rsidR="00151E9A" w:rsidRPr="00151E9A" w:rsidRDefault="00151E9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The process for distribution – date, times, location, whether people will need transport to take the items home, what they need to bring with them </w:t>
      </w:r>
    </w:p>
    <w:p w14:paraId="42CA63C0" w14:textId="1C746F36" w:rsidR="00E1654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Process to provide feedback, including on how to share concerns and make complaints (share the feedback channels on leaflets, noticeboards, </w:t>
      </w:r>
      <w:r w:rsidR="00275964" w:rsidRPr="00151E9A">
        <w:rPr>
          <w:rFonts w:ascii="Arial" w:eastAsia="Times New Roman" w:hAnsi="Arial" w:cs="Arial"/>
          <w:color w:val="000000"/>
          <w:sz w:val="20"/>
          <w:szCs w:val="20"/>
        </w:rPr>
        <w:t>N</w:t>
      </w:r>
      <w:r w:rsidRPr="00151E9A">
        <w:rPr>
          <w:rFonts w:ascii="Arial" w:eastAsia="Times New Roman" w:hAnsi="Arial" w:cs="Arial"/>
          <w:color w:val="000000"/>
          <w:sz w:val="20"/>
          <w:szCs w:val="20"/>
        </w:rPr>
        <w:t>S website; create a simple satisfaction survey that patients can fill out when they leave the clinic)</w:t>
      </w:r>
    </w:p>
    <w:p w14:paraId="54C33E52" w14:textId="77777777" w:rsidR="00AE122E" w:rsidRPr="00AE122E" w:rsidRDefault="00AE122E" w:rsidP="00AE122E">
      <w:pPr>
        <w:pStyle w:val="ListParagraph"/>
        <w:widowControl/>
        <w:spacing w:before="0"/>
        <w:ind w:left="720" w:firstLine="0"/>
        <w:textAlignment w:val="baseline"/>
        <w:rPr>
          <w:rFonts w:ascii="Arial" w:eastAsia="Times New Roman" w:hAnsi="Arial" w:cs="Arial"/>
          <w:color w:val="243F60"/>
          <w:lang w:val="en-US"/>
        </w:rPr>
      </w:pPr>
    </w:p>
    <w:p w14:paraId="71AEB8B6" w14:textId="77777777" w:rsidR="00AE122E" w:rsidRPr="00AE122E" w:rsidRDefault="00AE122E" w:rsidP="00AE122E">
      <w:pPr>
        <w:pStyle w:val="Heading3"/>
      </w:pPr>
      <w:bookmarkStart w:id="4" w:name="_Signage_you_should"/>
      <w:bookmarkEnd w:id="4"/>
      <w:r w:rsidRPr="00AE122E">
        <w:t xml:space="preserve">Signage you should have at your distribution (if you need to do a distribution) </w:t>
      </w:r>
      <w:sdt>
        <w:sdtPr>
          <w:tag w:val="goog_rdk_48"/>
          <w:id w:val="1630896496"/>
        </w:sdtPr>
        <w:sdtEndPr/>
        <w:sdtContent>
          <w:r w:rsidRPr="00AE122E">
            <w:t>or at the site of a Financial Service Provider (FSP)</w:t>
          </w:r>
        </w:sdtContent>
      </w:sdt>
    </w:p>
    <w:p w14:paraId="56F1242A"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Signs should use local languages and pictures if literacy is low and include; </w:t>
      </w:r>
    </w:p>
    <w:p w14:paraId="7C053772"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A list and pictures of exactly how much cash people will receive, how regularly and through which mechanism (e.g., mobile money, debit cards, bank transfer etc.). </w:t>
      </w:r>
    </w:p>
    <w:p w14:paraId="6F2D0899"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If vouchers are to be used, how they will work (in terms of where they can be redeemed, item restrictions, how to maximise using all their value etc.)</w:t>
      </w:r>
    </w:p>
    <w:p w14:paraId="2DAFBCE9"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If distributions are to be used, different areas of the distribution – for example where the information desk is, where people go to queue, where the entrance and exits are, and how to travel and be at a distribution site safely considering COVID-19 risk. </w:t>
      </w:r>
    </w:p>
    <w:p w14:paraId="49EEFCB4"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Signs of the geographical area you are covering in the response – this helps respond to people who turn up who are not from the area you are targeting </w:t>
      </w:r>
    </w:p>
    <w:p w14:paraId="706158DC"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Pictures and explanation of the selection criteria – pregnant women, elderly person, those without income etc.</w:t>
      </w:r>
    </w:p>
    <w:p w14:paraId="619AD719"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Posters that explain all aid is free to minimise the risk of sexual exploitation, abuse, and corruption</w:t>
      </w:r>
    </w:p>
    <w:p w14:paraId="0A6E7DAB" w14:textId="545B6EB0"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Posters highlighting any telephone helplines that exist for people to raise concerns, including reporting sexual exploitation and abuse, corruption or where to get help in relation sexual and gender-based violence.</w:t>
      </w:r>
    </w:p>
    <w:p w14:paraId="7AAC75F2" w14:textId="77777777" w:rsidR="00E1654A" w:rsidRPr="00E1654A" w:rsidRDefault="00E1654A" w:rsidP="00E1654A">
      <w:pPr>
        <w:widowControl/>
        <w:textAlignment w:val="baseline"/>
        <w:rPr>
          <w:rFonts w:ascii="Arial" w:eastAsia="Times New Roman" w:hAnsi="Arial" w:cs="Arial"/>
          <w:color w:val="243F60"/>
          <w:sz w:val="24"/>
          <w:szCs w:val="24"/>
          <w:lang w:val="en-US"/>
        </w:rPr>
      </w:pPr>
    </w:p>
    <w:p w14:paraId="03DA44A0" w14:textId="2E9021A7" w:rsidR="00E1654A" w:rsidRPr="00C438A3" w:rsidRDefault="00E1654A" w:rsidP="00C438A3">
      <w:pPr>
        <w:pStyle w:val="Heading3"/>
      </w:pPr>
      <w:bookmarkStart w:id="5" w:name="_Advice_on_having"/>
      <w:bookmarkEnd w:id="5"/>
      <w:r w:rsidRPr="00755BE6">
        <w:t>Advice on having an information desk </w:t>
      </w:r>
      <w:r w:rsidRPr="00C438A3">
        <w:t> </w:t>
      </w:r>
    </w:p>
    <w:p w14:paraId="4C7D517C" w14:textId="7ADDD7B6"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An information desk is very important at any </w:t>
      </w:r>
      <w:r w:rsidR="00275964" w:rsidRPr="00151E9A">
        <w:rPr>
          <w:rFonts w:ascii="Arial" w:eastAsia="Times New Roman" w:hAnsi="Arial" w:cs="Arial"/>
          <w:color w:val="000000"/>
          <w:sz w:val="20"/>
          <w:szCs w:val="20"/>
        </w:rPr>
        <w:t>distribution site</w:t>
      </w:r>
      <w:r w:rsidRPr="00151E9A">
        <w:rPr>
          <w:rFonts w:ascii="Arial" w:eastAsia="Times New Roman" w:hAnsi="Arial" w:cs="Arial"/>
          <w:color w:val="000000"/>
          <w:sz w:val="20"/>
          <w:szCs w:val="20"/>
        </w:rPr>
        <w:t xml:space="preserve"> as it gives people a </w:t>
      </w:r>
      <w:proofErr w:type="gramStart"/>
      <w:r w:rsidRPr="00151E9A">
        <w:rPr>
          <w:rFonts w:ascii="Arial" w:eastAsia="Times New Roman" w:hAnsi="Arial" w:cs="Arial"/>
          <w:color w:val="000000"/>
          <w:sz w:val="20"/>
          <w:szCs w:val="20"/>
        </w:rPr>
        <w:t>place</w:t>
      </w:r>
      <w:proofErr w:type="gramEnd"/>
      <w:r w:rsidRPr="00151E9A">
        <w:rPr>
          <w:rFonts w:ascii="Arial" w:eastAsia="Times New Roman" w:hAnsi="Arial" w:cs="Arial"/>
          <w:color w:val="000000"/>
          <w:sz w:val="20"/>
          <w:szCs w:val="20"/>
        </w:rPr>
        <w:t xml:space="preserve"> they can go to ask questions that is separate from the service provision, meaning your services are less likely to be disrupted and the community feel their concerns have been listened to. Some advice for an information desk includes;  </w:t>
      </w:r>
    </w:p>
    <w:p w14:paraId="7EABE313" w14:textId="77777777" w:rsidR="00755BE6" w:rsidRPr="00755BE6" w:rsidRDefault="00755BE6" w:rsidP="00C438A3">
      <w:pPr>
        <w:widowControl/>
        <w:numPr>
          <w:ilvl w:val="1"/>
          <w:numId w:val="12"/>
        </w:numPr>
        <w:ind w:right="480"/>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Develop a clear process for how to respond to different questions and complaints – decide in advance how you will respond to likely questions like ‘I meet the criteria and you didn’t asses me’ and be clear about what you can respond to and what you cannot. If possible, have an investigation process if people genuinely seem like they were missed in the registration. An option could be using local leaders (if they are trustworthy) to verify the claims people are making</w:t>
      </w:r>
      <w:r w:rsidRPr="00755BE6">
        <w:rPr>
          <w:rFonts w:ascii="Arial" w:eastAsia="Times New Roman" w:hAnsi="Arial" w:cs="Arial"/>
          <w:color w:val="000000"/>
          <w:sz w:val="20"/>
          <w:szCs w:val="20"/>
          <w:lang w:val="en-US"/>
        </w:rPr>
        <w:t> </w:t>
      </w:r>
    </w:p>
    <w:p w14:paraId="233358B9" w14:textId="77777777" w:rsidR="00755BE6" w:rsidRPr="00755BE6" w:rsidRDefault="00755BE6" w:rsidP="00C438A3">
      <w:pPr>
        <w:widowControl/>
        <w:numPr>
          <w:ilvl w:val="1"/>
          <w:numId w:val="12"/>
        </w:numPr>
        <w:ind w:right="480"/>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Provide extra community engagement training for the staff or volunteers who will manage the information desk</w:t>
      </w:r>
      <w:r w:rsidRPr="00755BE6">
        <w:rPr>
          <w:rFonts w:ascii="Arial" w:eastAsia="Times New Roman" w:hAnsi="Arial" w:cs="Arial"/>
          <w:color w:val="000000"/>
          <w:sz w:val="20"/>
          <w:szCs w:val="20"/>
          <w:lang w:val="en-US"/>
        </w:rPr>
        <w:t> </w:t>
      </w:r>
    </w:p>
    <w:p w14:paraId="03DF7EC3" w14:textId="77777777" w:rsidR="00755BE6" w:rsidRPr="00755BE6" w:rsidRDefault="00755BE6" w:rsidP="00C438A3">
      <w:pPr>
        <w:widowControl/>
        <w:numPr>
          <w:ilvl w:val="1"/>
          <w:numId w:val="12"/>
        </w:numPr>
        <w:ind w:right="480"/>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lastRenderedPageBreak/>
        <w:t xml:space="preserve">Prepare a </w:t>
      </w:r>
      <w:proofErr w:type="gramStart"/>
      <w:r w:rsidRPr="00755BE6">
        <w:rPr>
          <w:rFonts w:ascii="Arial" w:eastAsia="Times New Roman" w:hAnsi="Arial" w:cs="Arial"/>
          <w:color w:val="000000"/>
          <w:sz w:val="20"/>
          <w:szCs w:val="20"/>
        </w:rPr>
        <w:t>question and answer</w:t>
      </w:r>
      <w:proofErr w:type="gramEnd"/>
      <w:r w:rsidRPr="00755BE6">
        <w:rPr>
          <w:rFonts w:ascii="Arial" w:eastAsia="Times New Roman" w:hAnsi="Arial" w:cs="Arial"/>
          <w:color w:val="000000"/>
          <w:sz w:val="20"/>
          <w:szCs w:val="20"/>
        </w:rPr>
        <w:t xml:space="preserve"> sheet to help information desk volunteers respond to the different questions they will likely receive</w:t>
      </w:r>
      <w:r w:rsidRPr="00755BE6">
        <w:rPr>
          <w:rFonts w:ascii="Arial" w:eastAsia="Times New Roman" w:hAnsi="Arial" w:cs="Arial"/>
          <w:color w:val="000000"/>
          <w:sz w:val="20"/>
          <w:szCs w:val="20"/>
          <w:lang w:val="en-US"/>
        </w:rPr>
        <w:t> </w:t>
      </w:r>
    </w:p>
    <w:p w14:paraId="300EB23E"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55BE6">
        <w:rPr>
          <w:rFonts w:ascii="Arial" w:eastAsia="Times New Roman" w:hAnsi="Arial" w:cs="Arial"/>
          <w:color w:val="000000"/>
          <w:sz w:val="20"/>
          <w:szCs w:val="20"/>
        </w:rPr>
        <w:t xml:space="preserve">The information desk should be separate from the distribution and give people privacy to make a </w:t>
      </w:r>
      <w:proofErr w:type="gramStart"/>
      <w:r w:rsidRPr="00755BE6">
        <w:rPr>
          <w:rFonts w:ascii="Arial" w:eastAsia="Times New Roman" w:hAnsi="Arial" w:cs="Arial"/>
          <w:color w:val="000000"/>
          <w:sz w:val="20"/>
          <w:szCs w:val="20"/>
        </w:rPr>
        <w:t>complaints</w:t>
      </w:r>
      <w:proofErr w:type="gramEnd"/>
      <w:r w:rsidRPr="00755BE6">
        <w:rPr>
          <w:rFonts w:ascii="Arial" w:eastAsia="Times New Roman" w:hAnsi="Arial" w:cs="Arial"/>
          <w:color w:val="000000"/>
          <w:sz w:val="20"/>
          <w:szCs w:val="20"/>
        </w:rPr>
        <w:t xml:space="preserve"> and include a male and female volunteer</w:t>
      </w:r>
      <w:r w:rsidRPr="00151E9A">
        <w:rPr>
          <w:rFonts w:ascii="Arial" w:eastAsia="Times New Roman" w:hAnsi="Arial" w:cs="Arial"/>
          <w:color w:val="000000"/>
          <w:sz w:val="20"/>
          <w:szCs w:val="20"/>
        </w:rPr>
        <w:t> </w:t>
      </w:r>
    </w:p>
    <w:p w14:paraId="3ED8BF3A"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55BE6">
        <w:rPr>
          <w:rFonts w:ascii="Arial" w:eastAsia="Times New Roman" w:hAnsi="Arial" w:cs="Arial"/>
          <w:color w:val="000000"/>
          <w:sz w:val="20"/>
          <w:szCs w:val="20"/>
        </w:rPr>
        <w:t>Have a table and chairs for both the volunteers and the person making the complaint</w:t>
      </w:r>
      <w:r w:rsidRPr="00151E9A">
        <w:rPr>
          <w:rFonts w:ascii="Arial" w:eastAsia="Times New Roman" w:hAnsi="Arial" w:cs="Arial"/>
          <w:color w:val="000000"/>
          <w:sz w:val="20"/>
          <w:szCs w:val="20"/>
        </w:rPr>
        <w:t> </w:t>
      </w:r>
    </w:p>
    <w:p w14:paraId="1C2CF195"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55BE6">
        <w:rPr>
          <w:rFonts w:ascii="Arial" w:eastAsia="Times New Roman" w:hAnsi="Arial" w:cs="Arial"/>
          <w:color w:val="000000"/>
          <w:sz w:val="20"/>
          <w:szCs w:val="20"/>
        </w:rPr>
        <w:t>The information desk should be clearly signposted</w:t>
      </w:r>
      <w:r w:rsidRPr="00151E9A">
        <w:rPr>
          <w:rFonts w:ascii="Arial" w:eastAsia="Times New Roman" w:hAnsi="Arial" w:cs="Arial"/>
          <w:color w:val="000000"/>
          <w:sz w:val="20"/>
          <w:szCs w:val="20"/>
        </w:rPr>
        <w:t> </w:t>
      </w:r>
    </w:p>
    <w:p w14:paraId="033CAEFC"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55BE6">
        <w:rPr>
          <w:rFonts w:ascii="Arial" w:eastAsia="Times New Roman" w:hAnsi="Arial" w:cs="Arial"/>
          <w:color w:val="000000"/>
          <w:sz w:val="20"/>
          <w:szCs w:val="20"/>
        </w:rPr>
        <w:t>Have a method for recording the feedback you received – this can be on paper, on a spreadsheet on a laptop, on a mobile device using mobile data collection</w:t>
      </w:r>
      <w:r w:rsidRPr="00151E9A">
        <w:rPr>
          <w:rFonts w:ascii="Arial" w:eastAsia="Times New Roman" w:hAnsi="Arial" w:cs="Arial"/>
          <w:color w:val="000000"/>
          <w:sz w:val="20"/>
          <w:szCs w:val="20"/>
        </w:rPr>
        <w:t> </w:t>
      </w:r>
    </w:p>
    <w:p w14:paraId="4A11A275"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55BE6">
        <w:rPr>
          <w:rFonts w:ascii="Arial" w:eastAsia="Times New Roman" w:hAnsi="Arial" w:cs="Arial"/>
          <w:color w:val="000000"/>
          <w:sz w:val="20"/>
          <w:szCs w:val="20"/>
        </w:rPr>
        <w:t>If possible, have a list or referral pathway to other agencies you can refer people to for specific services (SGBV, hospital, water, food distributions, PSS etc).</w:t>
      </w:r>
      <w:r w:rsidRPr="00151E9A">
        <w:rPr>
          <w:rFonts w:ascii="Arial" w:eastAsia="Times New Roman" w:hAnsi="Arial" w:cs="Arial"/>
          <w:color w:val="000000"/>
          <w:sz w:val="20"/>
          <w:szCs w:val="20"/>
        </w:rPr>
        <w:t> </w:t>
      </w:r>
    </w:p>
    <w:p w14:paraId="21924317" w14:textId="6A67E23A" w:rsidR="00755BE6" w:rsidRDefault="00755BE6" w:rsidP="00E1654A">
      <w:pPr>
        <w:widowControl/>
        <w:ind w:right="930" w:firstLine="60"/>
        <w:textAlignment w:val="baseline"/>
        <w:rPr>
          <w:rFonts w:ascii="Arial" w:eastAsia="Times New Roman" w:hAnsi="Arial" w:cs="Arial"/>
          <w:sz w:val="20"/>
          <w:szCs w:val="20"/>
          <w:lang w:val="en-US"/>
        </w:rPr>
      </w:pPr>
    </w:p>
    <w:p w14:paraId="013C810F" w14:textId="77777777" w:rsidR="00E1654A" w:rsidRPr="00C438A3" w:rsidRDefault="00E1654A" w:rsidP="00C438A3">
      <w:pPr>
        <w:pStyle w:val="Heading3"/>
      </w:pPr>
      <w:bookmarkStart w:id="6" w:name="_CEA_and_Protection,"/>
      <w:bookmarkEnd w:id="6"/>
      <w:r w:rsidRPr="00496908">
        <w:t>CEA and Protection, Gender and Inclusion questions you can include in your post-distribution monitoring </w:t>
      </w:r>
      <w:r w:rsidRPr="00C438A3">
        <w:t> </w:t>
      </w:r>
    </w:p>
    <w:p w14:paraId="00FA5802"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Were you able to access services safely? If not, what could be improved to help improve safety?  </w:t>
      </w:r>
    </w:p>
    <w:p w14:paraId="1F0EF701" w14:textId="7B8EA12F"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Were you satisfied with the amount of information shared with you about the </w:t>
      </w:r>
      <w:r w:rsidR="00275964" w:rsidRPr="00151E9A">
        <w:rPr>
          <w:rFonts w:ascii="Arial" w:eastAsia="Times New Roman" w:hAnsi="Arial" w:cs="Arial"/>
          <w:color w:val="000000"/>
          <w:sz w:val="20"/>
          <w:szCs w:val="20"/>
        </w:rPr>
        <w:t>shelter assistance</w:t>
      </w:r>
      <w:r w:rsidRPr="00151E9A">
        <w:rPr>
          <w:rFonts w:ascii="Arial" w:eastAsia="Times New Roman" w:hAnsi="Arial" w:cs="Arial"/>
          <w:color w:val="000000"/>
          <w:sz w:val="20"/>
          <w:szCs w:val="20"/>
        </w:rPr>
        <w:t>? If no, what was missing?  </w:t>
      </w:r>
    </w:p>
    <w:p w14:paraId="1C26B6A3"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Did you have to pay to access the services or participate in activities? If yes, to whom?  </w:t>
      </w:r>
    </w:p>
    <w:p w14:paraId="14393EF5"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Were you given enough information about how to access services? </w:t>
      </w:r>
    </w:p>
    <w:p w14:paraId="7330ED84" w14:textId="5B3C6DB5"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Were there any security problems during / after the service provision/activities? Did you feel unsafe at any point?</w:t>
      </w:r>
    </w:p>
    <w:p w14:paraId="3714E577" w14:textId="250BA31E"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 xml:space="preserve">Did you know how to ask questions or </w:t>
      </w:r>
      <w:r w:rsidR="00275964" w:rsidRPr="00151E9A">
        <w:rPr>
          <w:rFonts w:ascii="Arial" w:eastAsia="Times New Roman" w:hAnsi="Arial" w:cs="Arial"/>
          <w:color w:val="000000"/>
          <w:sz w:val="20"/>
          <w:szCs w:val="20"/>
        </w:rPr>
        <w:t>share a concern</w:t>
      </w:r>
      <w:r w:rsidRPr="00151E9A">
        <w:rPr>
          <w:rFonts w:ascii="Arial" w:eastAsia="Times New Roman" w:hAnsi="Arial" w:cs="Arial"/>
          <w:color w:val="000000"/>
          <w:sz w:val="20"/>
          <w:szCs w:val="20"/>
        </w:rPr>
        <w:t>?  </w:t>
      </w:r>
    </w:p>
    <w:p w14:paraId="37B3D5E1"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If you used the information desk/called the hotline/ spoke to a volunteer, how satisfied were you with the response you received?  </w:t>
      </w:r>
    </w:p>
    <w:p w14:paraId="0920F5CE"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How satisfied are you with the overall behaviour and support of Red Cross Red Crescent volunteers and staff? </w:t>
      </w:r>
    </w:p>
    <w:p w14:paraId="7FB6C238" w14:textId="05245BFF"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151E9A">
        <w:rPr>
          <w:rFonts w:ascii="Arial" w:eastAsia="Times New Roman" w:hAnsi="Arial" w:cs="Arial"/>
          <w:color w:val="000000"/>
          <w:sz w:val="20"/>
          <w:szCs w:val="20"/>
        </w:rPr>
        <w:t>Do you have any comments, ideas for improvement or anything else you would like to mention? </w:t>
      </w:r>
    </w:p>
    <w:sectPr w:rsidR="00755BE6" w:rsidRPr="00151E9A" w:rsidSect="006E6444">
      <w:pgSz w:w="11910" w:h="16840"/>
      <w:pgMar w:top="640" w:right="0" w:bottom="280" w:left="0" w:header="720" w:footer="1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CCBC" w14:textId="77777777" w:rsidR="00F368A4" w:rsidRDefault="00F368A4">
      <w:r>
        <w:separator/>
      </w:r>
    </w:p>
  </w:endnote>
  <w:endnote w:type="continuationSeparator" w:id="0">
    <w:p w14:paraId="5987526C" w14:textId="77777777" w:rsidR="00F368A4" w:rsidRDefault="00F368A4">
      <w:r>
        <w:continuationSeparator/>
      </w:r>
    </w:p>
  </w:endnote>
  <w:endnote w:type="continuationNotice" w:id="1">
    <w:p w14:paraId="23B5BD58" w14:textId="77777777" w:rsidR="00F368A4" w:rsidRDefault="00F3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B92" w14:textId="4686DE7A" w:rsidR="0015261F" w:rsidRDefault="0015261F">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F3D7" w14:textId="1B0E0B1C" w:rsidR="006E6444" w:rsidRDefault="006D5E9D">
    <w:pPr>
      <w:pStyle w:val="Footer"/>
      <w:jc w:val="center"/>
    </w:pPr>
    <w:r>
      <w:rPr>
        <w:noProof/>
      </w:rPr>
      <mc:AlternateContent>
        <mc:Choice Requires="wps">
          <w:drawing>
            <wp:anchor distT="0" distB="0" distL="114300" distR="114300" simplePos="0" relativeHeight="251659264" behindDoc="0" locked="0" layoutInCell="0" allowOverlap="1" wp14:anchorId="04CCF1FD" wp14:editId="65C74198">
              <wp:simplePos x="0" y="0"/>
              <wp:positionH relativeFrom="page">
                <wp:align>left</wp:align>
              </wp:positionH>
              <wp:positionV relativeFrom="page">
                <wp:align>bottom</wp:align>
              </wp:positionV>
              <wp:extent cx="7772400" cy="463550"/>
              <wp:effectExtent l="0" t="0" r="0" b="12700"/>
              <wp:wrapNone/>
              <wp:docPr id="1" name="MSIPCM140f4a1cae5d0d24b72263b0"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126F0" w14:textId="486BD317" w:rsidR="006D5E9D" w:rsidRPr="00C9342C" w:rsidRDefault="00C9342C" w:rsidP="00C9342C">
                          <w:pPr>
                            <w:rPr>
                              <w:rFonts w:ascii="Calibri" w:hAnsi="Calibri" w:cs="Calibri"/>
                              <w:color w:val="000000"/>
                              <w:sz w:val="20"/>
                            </w:rPr>
                          </w:pPr>
                          <w:r w:rsidRPr="00C9342C">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4CCF1FD" id="_x0000_t202" coordsize="21600,21600" o:spt="202" path="m,l,21600r21600,l21600,xe">
              <v:stroke joinstyle="miter"/>
              <v:path gradientshapeok="t" o:connecttype="rect"/>
            </v:shapetype>
            <v:shape id="MSIPCM140f4a1cae5d0d24b72263b0"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8B126F0" w14:textId="486BD317" w:rsidR="006D5E9D" w:rsidRPr="00C9342C" w:rsidRDefault="00C9342C" w:rsidP="00C9342C">
                    <w:pPr>
                      <w:rPr>
                        <w:rFonts w:ascii="Calibri" w:hAnsi="Calibri" w:cs="Calibri"/>
                        <w:color w:val="000000"/>
                        <w:sz w:val="20"/>
                      </w:rPr>
                    </w:pPr>
                    <w:r w:rsidRPr="00C9342C">
                      <w:rPr>
                        <w:rFonts w:ascii="Calibri" w:hAnsi="Calibri" w:cs="Calibri"/>
                        <w:color w:val="000000"/>
                        <w:sz w:val="20"/>
                      </w:rPr>
                      <w:t>Public</w:t>
                    </w:r>
                  </w:p>
                </w:txbxContent>
              </v:textbox>
              <w10:wrap anchorx="page" anchory="page"/>
            </v:shape>
          </w:pict>
        </mc:Fallback>
      </mc:AlternateContent>
    </w:r>
    <w:sdt>
      <w:sdtPr>
        <w:id w:val="-2145034293"/>
        <w:docPartObj>
          <w:docPartGallery w:val="Page Numbers (Bottom of Page)"/>
          <w:docPartUnique/>
        </w:docPartObj>
      </w:sdtPr>
      <w:sdtEndPr>
        <w:rPr>
          <w:noProof/>
        </w:rPr>
      </w:sdtEndPr>
      <w:sdtContent>
        <w:r w:rsidR="006E6444">
          <w:fldChar w:fldCharType="begin"/>
        </w:r>
        <w:r w:rsidR="006E6444">
          <w:instrText xml:space="preserve"> PAGE   \* MERGEFORMAT </w:instrText>
        </w:r>
        <w:r w:rsidR="006E6444">
          <w:fldChar w:fldCharType="separate"/>
        </w:r>
        <w:r w:rsidR="006E6444">
          <w:rPr>
            <w:noProof/>
          </w:rPr>
          <w:t>2</w:t>
        </w:r>
        <w:r w:rsidR="006E6444">
          <w:rPr>
            <w:noProof/>
          </w:rPr>
          <w:fldChar w:fldCharType="end"/>
        </w:r>
      </w:sdtContent>
    </w:sdt>
  </w:p>
  <w:p w14:paraId="6E283B94" w14:textId="77777777" w:rsidR="0015261F" w:rsidRDefault="0015261F">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B95" w14:textId="77777777" w:rsidR="0015261F" w:rsidRDefault="002965E1">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r>
      <w:rPr>
        <w:noProof/>
      </w:rPr>
      <mc:AlternateContent>
        <mc:Choice Requires="wps">
          <w:drawing>
            <wp:anchor distT="0" distB="0" distL="0" distR="0" simplePos="0" relativeHeight="251658240" behindDoc="0" locked="0" layoutInCell="1" hidden="0" allowOverlap="1" wp14:anchorId="6E283B98" wp14:editId="6E283B99">
              <wp:simplePos x="0" y="0"/>
              <wp:positionH relativeFrom="column">
                <wp:posOffset>0</wp:posOffset>
              </wp:positionH>
              <wp:positionV relativeFrom="paragraph">
                <wp:posOffset>0</wp:posOffset>
              </wp:positionV>
              <wp:extent cx="453390" cy="453390"/>
              <wp:effectExtent l="0" t="0" r="0" b="0"/>
              <wp:wrapSquare wrapText="bothSides" distT="0" distB="0" distL="0" distR="0"/>
              <wp:docPr id="5" name="Rectangle 5"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E283B9A" w14:textId="77777777" w:rsidR="0015261F" w:rsidRDefault="002965E1">
                          <w:pPr>
                            <w:textDirection w:val="btLr"/>
                          </w:pPr>
                          <w:r>
                            <w:rPr>
                              <w:rFonts w:ascii="Calibri" w:eastAsia="Calibri" w:hAnsi="Calibri" w:cs="Calibri"/>
                              <w:color w:val="000000"/>
                              <w:sz w:val="20"/>
                            </w:rPr>
                            <w:t>Public</w:t>
                          </w:r>
                        </w:p>
                      </w:txbxContent>
                    </wps:txbx>
                    <wps:bodyPr spcFirstLastPara="1" wrap="square" lIns="63500" tIns="0" rIns="0" bIns="0" anchor="t" anchorCtr="0">
                      <a:noAutofit/>
                    </wps:bodyPr>
                  </wps:wsp>
                </a:graphicData>
              </a:graphic>
            </wp:anchor>
          </w:drawing>
        </mc:Choice>
        <mc:Fallback>
          <w:pict>
            <v:rect w14:anchorId="6E283B98" id="Rectangle 5" o:spid="_x0000_s1027" alt="Public" style="position:absolute;margin-left:0;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" filled="f" stroked="f">
              <v:textbox inset="5pt,0,0,0">
                <w:txbxContent>
                  <w:p w14:paraId="6E283B9A" w14:textId="77777777" w:rsidR="0015261F" w:rsidRDefault="002965E1">
                    <w:pPr>
                      <w:textDirection w:val="btLr"/>
                    </w:pPr>
                    <w:r>
                      <w:rPr>
                        <w:rFonts w:ascii="Calibri" w:eastAsia="Calibri" w:hAnsi="Calibri" w:cs="Calibri"/>
                        <w:color w:val="000000"/>
                        <w:sz w:val="20"/>
                      </w:rPr>
                      <w:t>Public</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0DF9" w14:textId="77777777" w:rsidR="00F368A4" w:rsidRDefault="00F368A4">
      <w:r>
        <w:separator/>
      </w:r>
    </w:p>
  </w:footnote>
  <w:footnote w:type="continuationSeparator" w:id="0">
    <w:p w14:paraId="346E4DF7" w14:textId="77777777" w:rsidR="00F368A4" w:rsidRDefault="00F368A4">
      <w:r>
        <w:continuationSeparator/>
      </w:r>
    </w:p>
  </w:footnote>
  <w:footnote w:type="continuationNotice" w:id="1">
    <w:p w14:paraId="6BF7F972" w14:textId="77777777" w:rsidR="00F368A4" w:rsidRDefault="00F36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6FD"/>
    <w:multiLevelType w:val="multilevel"/>
    <w:tmpl w:val="63BC8D34"/>
    <w:lvl w:ilvl="0">
      <w:start w:val="1"/>
      <w:numFmt w:val="decimal"/>
      <w:lvlText w:val="%1."/>
      <w:lvlJc w:val="left"/>
      <w:pPr>
        <w:ind w:left="927" w:hanging="360"/>
      </w:pPr>
      <w:rPr>
        <w:color w:val="31849B" w:themeColor="accent5" w:themeShade="BF"/>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5D5101"/>
    <w:multiLevelType w:val="multilevel"/>
    <w:tmpl w:val="9B30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6066B"/>
    <w:multiLevelType w:val="multilevel"/>
    <w:tmpl w:val="AF108252"/>
    <w:lvl w:ilvl="0">
      <w:start w:val="6"/>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5BB263B"/>
    <w:multiLevelType w:val="hybridMultilevel"/>
    <w:tmpl w:val="BA5040FE"/>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4" w15:restartNumberingAfterBreak="0">
    <w:nsid w:val="321B6CCB"/>
    <w:multiLevelType w:val="hybridMultilevel"/>
    <w:tmpl w:val="DCD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E3BA5"/>
    <w:multiLevelType w:val="hybridMultilevel"/>
    <w:tmpl w:val="D3343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27306"/>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610A6"/>
    <w:multiLevelType w:val="hybridMultilevel"/>
    <w:tmpl w:val="CF42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2C95"/>
    <w:multiLevelType w:val="hybridMultilevel"/>
    <w:tmpl w:val="20A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592"/>
    <w:multiLevelType w:val="hybridMultilevel"/>
    <w:tmpl w:val="4B926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A615F"/>
    <w:multiLevelType w:val="hybridMultilevel"/>
    <w:tmpl w:val="20BC5852"/>
    <w:lvl w:ilvl="0" w:tplc="A794854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46E93"/>
    <w:multiLevelType w:val="hybridMultilevel"/>
    <w:tmpl w:val="BFC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0047B"/>
    <w:multiLevelType w:val="hybridMultilevel"/>
    <w:tmpl w:val="67A80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020D0C"/>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6652B"/>
    <w:multiLevelType w:val="multilevel"/>
    <w:tmpl w:val="0064492A"/>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EF64512"/>
    <w:multiLevelType w:val="hybridMultilevel"/>
    <w:tmpl w:val="A95CDEA6"/>
    <w:lvl w:ilvl="0" w:tplc="39805C24">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E87B30"/>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925C3A"/>
    <w:multiLevelType w:val="multilevel"/>
    <w:tmpl w:val="BB621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9562726"/>
    <w:multiLevelType w:val="hybridMultilevel"/>
    <w:tmpl w:val="26A880D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730226188">
    <w:abstractNumId w:val="1"/>
  </w:num>
  <w:num w:numId="2" w16cid:durableId="1227181243">
    <w:abstractNumId w:val="17"/>
  </w:num>
  <w:num w:numId="3" w16cid:durableId="1737127185">
    <w:abstractNumId w:val="9"/>
  </w:num>
  <w:num w:numId="4" w16cid:durableId="656034031">
    <w:abstractNumId w:val="5"/>
  </w:num>
  <w:num w:numId="5" w16cid:durableId="823200927">
    <w:abstractNumId w:val="12"/>
  </w:num>
  <w:num w:numId="6" w16cid:durableId="653534849">
    <w:abstractNumId w:val="15"/>
  </w:num>
  <w:num w:numId="7" w16cid:durableId="1612471409">
    <w:abstractNumId w:val="14"/>
  </w:num>
  <w:num w:numId="8" w16cid:durableId="1461680198">
    <w:abstractNumId w:val="13"/>
  </w:num>
  <w:num w:numId="9" w16cid:durableId="1801993831">
    <w:abstractNumId w:val="6"/>
  </w:num>
  <w:num w:numId="10" w16cid:durableId="1198470659">
    <w:abstractNumId w:val="16"/>
  </w:num>
  <w:num w:numId="11" w16cid:durableId="940836522">
    <w:abstractNumId w:val="10"/>
  </w:num>
  <w:num w:numId="12" w16cid:durableId="1727096900">
    <w:abstractNumId w:val="11"/>
  </w:num>
  <w:num w:numId="13" w16cid:durableId="1804347548">
    <w:abstractNumId w:val="4"/>
  </w:num>
  <w:num w:numId="14" w16cid:durableId="1983073536">
    <w:abstractNumId w:val="8"/>
  </w:num>
  <w:num w:numId="15" w16cid:durableId="696583339">
    <w:abstractNumId w:val="7"/>
  </w:num>
  <w:num w:numId="16" w16cid:durableId="636035687">
    <w:abstractNumId w:val="10"/>
  </w:num>
  <w:num w:numId="17" w16cid:durableId="882592136">
    <w:abstractNumId w:val="10"/>
  </w:num>
  <w:num w:numId="18" w16cid:durableId="2145150570">
    <w:abstractNumId w:val="10"/>
  </w:num>
  <w:num w:numId="19" w16cid:durableId="767846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287704">
    <w:abstractNumId w:val="2"/>
  </w:num>
  <w:num w:numId="21" w16cid:durableId="982199075">
    <w:abstractNumId w:val="10"/>
  </w:num>
  <w:num w:numId="22" w16cid:durableId="386419554">
    <w:abstractNumId w:val="3"/>
  </w:num>
  <w:num w:numId="23" w16cid:durableId="714430075">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MEDINA">
    <w15:presenceInfo w15:providerId="AD" w15:userId="S::diana.medina@ifrc.org::8199663b-551a-43b4-b1c3-bf05025ee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1F"/>
    <w:rsid w:val="00001674"/>
    <w:rsid w:val="000023AB"/>
    <w:rsid w:val="000106B6"/>
    <w:rsid w:val="00010A6A"/>
    <w:rsid w:val="00017B86"/>
    <w:rsid w:val="000207D4"/>
    <w:rsid w:val="00022883"/>
    <w:rsid w:val="00024580"/>
    <w:rsid w:val="000306C0"/>
    <w:rsid w:val="00033F21"/>
    <w:rsid w:val="00034983"/>
    <w:rsid w:val="0005231E"/>
    <w:rsid w:val="000540E9"/>
    <w:rsid w:val="000579CE"/>
    <w:rsid w:val="00066DC4"/>
    <w:rsid w:val="00067A90"/>
    <w:rsid w:val="000875A8"/>
    <w:rsid w:val="000A1987"/>
    <w:rsid w:val="000A62C6"/>
    <w:rsid w:val="000D1846"/>
    <w:rsid w:val="000D60DE"/>
    <w:rsid w:val="000E78C5"/>
    <w:rsid w:val="000F0EA0"/>
    <w:rsid w:val="000F4B82"/>
    <w:rsid w:val="001108B7"/>
    <w:rsid w:val="00121535"/>
    <w:rsid w:val="00141026"/>
    <w:rsid w:val="001424D5"/>
    <w:rsid w:val="00142C87"/>
    <w:rsid w:val="001459A2"/>
    <w:rsid w:val="0015132B"/>
    <w:rsid w:val="00151E9A"/>
    <w:rsid w:val="0015261F"/>
    <w:rsid w:val="0016763A"/>
    <w:rsid w:val="001724A6"/>
    <w:rsid w:val="00174CC0"/>
    <w:rsid w:val="00196CC3"/>
    <w:rsid w:val="001B2199"/>
    <w:rsid w:val="001C2604"/>
    <w:rsid w:val="001E6AFC"/>
    <w:rsid w:val="001F0269"/>
    <w:rsid w:val="00205493"/>
    <w:rsid w:val="00227624"/>
    <w:rsid w:val="00232431"/>
    <w:rsid w:val="00233141"/>
    <w:rsid w:val="00237CD4"/>
    <w:rsid w:val="00264F07"/>
    <w:rsid w:val="00265FFC"/>
    <w:rsid w:val="00267A39"/>
    <w:rsid w:val="00275964"/>
    <w:rsid w:val="00291997"/>
    <w:rsid w:val="002965E1"/>
    <w:rsid w:val="002A2D88"/>
    <w:rsid w:val="002B4AE3"/>
    <w:rsid w:val="002E66A9"/>
    <w:rsid w:val="002F0445"/>
    <w:rsid w:val="002F4AF2"/>
    <w:rsid w:val="002F6376"/>
    <w:rsid w:val="002F7720"/>
    <w:rsid w:val="00300139"/>
    <w:rsid w:val="003328FB"/>
    <w:rsid w:val="00337719"/>
    <w:rsid w:val="00347549"/>
    <w:rsid w:val="00364F42"/>
    <w:rsid w:val="00365D59"/>
    <w:rsid w:val="00366ACC"/>
    <w:rsid w:val="00371CE6"/>
    <w:rsid w:val="00374E6E"/>
    <w:rsid w:val="00382A29"/>
    <w:rsid w:val="00382BB3"/>
    <w:rsid w:val="00383129"/>
    <w:rsid w:val="003831A4"/>
    <w:rsid w:val="00383696"/>
    <w:rsid w:val="00387BEF"/>
    <w:rsid w:val="003A5A72"/>
    <w:rsid w:val="003B3006"/>
    <w:rsid w:val="003C1A14"/>
    <w:rsid w:val="003D6C85"/>
    <w:rsid w:val="003D7126"/>
    <w:rsid w:val="003D763E"/>
    <w:rsid w:val="003E1EC7"/>
    <w:rsid w:val="003F50E1"/>
    <w:rsid w:val="003F607D"/>
    <w:rsid w:val="00412AF4"/>
    <w:rsid w:val="00414117"/>
    <w:rsid w:val="00425303"/>
    <w:rsid w:val="00431F5F"/>
    <w:rsid w:val="004323EE"/>
    <w:rsid w:val="00441854"/>
    <w:rsid w:val="00451D03"/>
    <w:rsid w:val="00452E47"/>
    <w:rsid w:val="00455875"/>
    <w:rsid w:val="00457716"/>
    <w:rsid w:val="0046285D"/>
    <w:rsid w:val="0046699D"/>
    <w:rsid w:val="00496908"/>
    <w:rsid w:val="004B3C91"/>
    <w:rsid w:val="004C1FBA"/>
    <w:rsid w:val="004C5240"/>
    <w:rsid w:val="004D62CC"/>
    <w:rsid w:val="004D7FC3"/>
    <w:rsid w:val="004E0722"/>
    <w:rsid w:val="004E79DF"/>
    <w:rsid w:val="00532A1B"/>
    <w:rsid w:val="00543AED"/>
    <w:rsid w:val="00554036"/>
    <w:rsid w:val="00556250"/>
    <w:rsid w:val="0056012D"/>
    <w:rsid w:val="00574B5A"/>
    <w:rsid w:val="005931CB"/>
    <w:rsid w:val="005A432D"/>
    <w:rsid w:val="005A6983"/>
    <w:rsid w:val="005D1061"/>
    <w:rsid w:val="005E6E23"/>
    <w:rsid w:val="006061EA"/>
    <w:rsid w:val="00620C60"/>
    <w:rsid w:val="006220E1"/>
    <w:rsid w:val="0062320D"/>
    <w:rsid w:val="006257E2"/>
    <w:rsid w:val="00631D50"/>
    <w:rsid w:val="0063228A"/>
    <w:rsid w:val="00683343"/>
    <w:rsid w:val="006854E8"/>
    <w:rsid w:val="006902BD"/>
    <w:rsid w:val="00693FBE"/>
    <w:rsid w:val="006947D0"/>
    <w:rsid w:val="00695731"/>
    <w:rsid w:val="006A3009"/>
    <w:rsid w:val="006A4D3E"/>
    <w:rsid w:val="006A65CC"/>
    <w:rsid w:val="006A7E84"/>
    <w:rsid w:val="006D5E9D"/>
    <w:rsid w:val="006E6444"/>
    <w:rsid w:val="006F7CDF"/>
    <w:rsid w:val="00702E28"/>
    <w:rsid w:val="00705FED"/>
    <w:rsid w:val="007275FD"/>
    <w:rsid w:val="00727CBE"/>
    <w:rsid w:val="007305AD"/>
    <w:rsid w:val="00737F3A"/>
    <w:rsid w:val="007476A5"/>
    <w:rsid w:val="00753022"/>
    <w:rsid w:val="00754634"/>
    <w:rsid w:val="00755BE6"/>
    <w:rsid w:val="0075716A"/>
    <w:rsid w:val="00771511"/>
    <w:rsid w:val="0077617E"/>
    <w:rsid w:val="00786496"/>
    <w:rsid w:val="007877B0"/>
    <w:rsid w:val="007901CB"/>
    <w:rsid w:val="007947A5"/>
    <w:rsid w:val="007A3844"/>
    <w:rsid w:val="007A39B4"/>
    <w:rsid w:val="007B484F"/>
    <w:rsid w:val="007C70F3"/>
    <w:rsid w:val="007D0A9F"/>
    <w:rsid w:val="007D1EF8"/>
    <w:rsid w:val="008042B7"/>
    <w:rsid w:val="00834DDF"/>
    <w:rsid w:val="008400C1"/>
    <w:rsid w:val="00861888"/>
    <w:rsid w:val="00863076"/>
    <w:rsid w:val="00864149"/>
    <w:rsid w:val="008677CC"/>
    <w:rsid w:val="00873A12"/>
    <w:rsid w:val="008806BC"/>
    <w:rsid w:val="00881269"/>
    <w:rsid w:val="00883D18"/>
    <w:rsid w:val="00884701"/>
    <w:rsid w:val="00885133"/>
    <w:rsid w:val="008A643D"/>
    <w:rsid w:val="008B5DA2"/>
    <w:rsid w:val="008B6B8C"/>
    <w:rsid w:val="008B7D11"/>
    <w:rsid w:val="008C2269"/>
    <w:rsid w:val="008C235E"/>
    <w:rsid w:val="008C7606"/>
    <w:rsid w:val="008D4DE2"/>
    <w:rsid w:val="008D5279"/>
    <w:rsid w:val="008D7CBD"/>
    <w:rsid w:val="008E4196"/>
    <w:rsid w:val="008F2F83"/>
    <w:rsid w:val="008F37D8"/>
    <w:rsid w:val="00903D43"/>
    <w:rsid w:val="009068E2"/>
    <w:rsid w:val="009303B5"/>
    <w:rsid w:val="009304FB"/>
    <w:rsid w:val="00941F3C"/>
    <w:rsid w:val="009435AC"/>
    <w:rsid w:val="00961479"/>
    <w:rsid w:val="00964BC8"/>
    <w:rsid w:val="009650DE"/>
    <w:rsid w:val="00967062"/>
    <w:rsid w:val="00985388"/>
    <w:rsid w:val="0099107E"/>
    <w:rsid w:val="00997B43"/>
    <w:rsid w:val="009A5F9D"/>
    <w:rsid w:val="009A78CB"/>
    <w:rsid w:val="009B4B17"/>
    <w:rsid w:val="009C00D0"/>
    <w:rsid w:val="009C5172"/>
    <w:rsid w:val="009C51E1"/>
    <w:rsid w:val="009D545F"/>
    <w:rsid w:val="009F18CE"/>
    <w:rsid w:val="009F3FA0"/>
    <w:rsid w:val="00A06656"/>
    <w:rsid w:val="00A32132"/>
    <w:rsid w:val="00A32478"/>
    <w:rsid w:val="00A35A95"/>
    <w:rsid w:val="00A41AA9"/>
    <w:rsid w:val="00A43A72"/>
    <w:rsid w:val="00A5368D"/>
    <w:rsid w:val="00A63C1E"/>
    <w:rsid w:val="00A80753"/>
    <w:rsid w:val="00A92774"/>
    <w:rsid w:val="00AB0F4D"/>
    <w:rsid w:val="00AD2FE4"/>
    <w:rsid w:val="00AE122E"/>
    <w:rsid w:val="00AE7D3F"/>
    <w:rsid w:val="00AF5CA7"/>
    <w:rsid w:val="00B046D2"/>
    <w:rsid w:val="00B1071E"/>
    <w:rsid w:val="00B14736"/>
    <w:rsid w:val="00B147EB"/>
    <w:rsid w:val="00B17630"/>
    <w:rsid w:val="00B26134"/>
    <w:rsid w:val="00B421B6"/>
    <w:rsid w:val="00B51774"/>
    <w:rsid w:val="00B64F62"/>
    <w:rsid w:val="00B70256"/>
    <w:rsid w:val="00B73269"/>
    <w:rsid w:val="00B96148"/>
    <w:rsid w:val="00B9710C"/>
    <w:rsid w:val="00BA2002"/>
    <w:rsid w:val="00BA5509"/>
    <w:rsid w:val="00BA639E"/>
    <w:rsid w:val="00BA73D6"/>
    <w:rsid w:val="00BB08FB"/>
    <w:rsid w:val="00BB223B"/>
    <w:rsid w:val="00BC1F06"/>
    <w:rsid w:val="00BC3B5C"/>
    <w:rsid w:val="00BD45D7"/>
    <w:rsid w:val="00BE1B97"/>
    <w:rsid w:val="00C039E6"/>
    <w:rsid w:val="00C05BC4"/>
    <w:rsid w:val="00C07669"/>
    <w:rsid w:val="00C20EB8"/>
    <w:rsid w:val="00C423E2"/>
    <w:rsid w:val="00C43341"/>
    <w:rsid w:val="00C438A3"/>
    <w:rsid w:val="00C508F2"/>
    <w:rsid w:val="00C603EA"/>
    <w:rsid w:val="00C6193B"/>
    <w:rsid w:val="00C86EBC"/>
    <w:rsid w:val="00C908BB"/>
    <w:rsid w:val="00C9342C"/>
    <w:rsid w:val="00C97696"/>
    <w:rsid w:val="00CA10CF"/>
    <w:rsid w:val="00CA27B1"/>
    <w:rsid w:val="00CB00E1"/>
    <w:rsid w:val="00CB48F4"/>
    <w:rsid w:val="00CB5DAD"/>
    <w:rsid w:val="00CB5F64"/>
    <w:rsid w:val="00CB627D"/>
    <w:rsid w:val="00CB6E15"/>
    <w:rsid w:val="00CC23AC"/>
    <w:rsid w:val="00CC7361"/>
    <w:rsid w:val="00CE0A6A"/>
    <w:rsid w:val="00CE58AE"/>
    <w:rsid w:val="00D028E7"/>
    <w:rsid w:val="00D0301E"/>
    <w:rsid w:val="00D1180C"/>
    <w:rsid w:val="00D17857"/>
    <w:rsid w:val="00D228F7"/>
    <w:rsid w:val="00D23BB3"/>
    <w:rsid w:val="00D378F8"/>
    <w:rsid w:val="00D41104"/>
    <w:rsid w:val="00D620A9"/>
    <w:rsid w:val="00D81053"/>
    <w:rsid w:val="00D870B7"/>
    <w:rsid w:val="00D911A5"/>
    <w:rsid w:val="00D92018"/>
    <w:rsid w:val="00DB5971"/>
    <w:rsid w:val="00DB738A"/>
    <w:rsid w:val="00DD24CD"/>
    <w:rsid w:val="00DD6941"/>
    <w:rsid w:val="00DE1F11"/>
    <w:rsid w:val="00DE3091"/>
    <w:rsid w:val="00DF73A6"/>
    <w:rsid w:val="00E0121D"/>
    <w:rsid w:val="00E03541"/>
    <w:rsid w:val="00E035B1"/>
    <w:rsid w:val="00E07958"/>
    <w:rsid w:val="00E07965"/>
    <w:rsid w:val="00E1654A"/>
    <w:rsid w:val="00E323A4"/>
    <w:rsid w:val="00E41ACE"/>
    <w:rsid w:val="00E42CDD"/>
    <w:rsid w:val="00E4375C"/>
    <w:rsid w:val="00E4761B"/>
    <w:rsid w:val="00E52510"/>
    <w:rsid w:val="00E62790"/>
    <w:rsid w:val="00E660FF"/>
    <w:rsid w:val="00E84326"/>
    <w:rsid w:val="00EA5D2D"/>
    <w:rsid w:val="00EA6313"/>
    <w:rsid w:val="00EC3B2F"/>
    <w:rsid w:val="00ED003C"/>
    <w:rsid w:val="00ED10A1"/>
    <w:rsid w:val="00EE09A8"/>
    <w:rsid w:val="00F01D94"/>
    <w:rsid w:val="00F23D82"/>
    <w:rsid w:val="00F32489"/>
    <w:rsid w:val="00F32AEF"/>
    <w:rsid w:val="00F368A4"/>
    <w:rsid w:val="00F37769"/>
    <w:rsid w:val="00F37E87"/>
    <w:rsid w:val="00F43C35"/>
    <w:rsid w:val="00F44735"/>
    <w:rsid w:val="00F453AC"/>
    <w:rsid w:val="00F46BAB"/>
    <w:rsid w:val="00F46F2C"/>
    <w:rsid w:val="00F527D7"/>
    <w:rsid w:val="00F531C6"/>
    <w:rsid w:val="00F80589"/>
    <w:rsid w:val="00F95630"/>
    <w:rsid w:val="00FB524F"/>
    <w:rsid w:val="00FB6236"/>
    <w:rsid w:val="00FB7018"/>
    <w:rsid w:val="00FC44F2"/>
    <w:rsid w:val="00FC60F5"/>
    <w:rsid w:val="00FD41D0"/>
    <w:rsid w:val="00FE52A7"/>
    <w:rsid w:val="00FE5E18"/>
    <w:rsid w:val="1567467F"/>
    <w:rsid w:val="1CCA4AF6"/>
    <w:rsid w:val="1D593007"/>
    <w:rsid w:val="222CA12A"/>
    <w:rsid w:val="24BC347E"/>
    <w:rsid w:val="30AEE219"/>
    <w:rsid w:val="38B9F3FE"/>
    <w:rsid w:val="4673119C"/>
    <w:rsid w:val="4A5AAD52"/>
    <w:rsid w:val="570C32D8"/>
    <w:rsid w:val="65DE2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3A9C"/>
  <w15:docId w15:val="{081E43C5-346D-4A7B-BA4D-8F7F2D5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rPr>
  </w:style>
  <w:style w:type="paragraph" w:styleId="Heading1">
    <w:name w:val="heading 1"/>
    <w:basedOn w:val="Normal"/>
    <w:uiPriority w:val="9"/>
    <w:qFormat/>
    <w:pPr>
      <w:spacing w:before="100"/>
      <w:ind w:left="737"/>
      <w:outlineLvl w:val="0"/>
    </w:pPr>
    <w:rPr>
      <w:rFonts w:ascii="Montserrat" w:eastAsia="Montserrat" w:hAnsi="Montserrat" w:cs="Montserrat"/>
      <w:b/>
      <w:bCs/>
      <w:sz w:val="30"/>
      <w:szCs w:val="30"/>
    </w:rPr>
  </w:style>
  <w:style w:type="paragraph" w:styleId="Heading2">
    <w:name w:val="heading 2"/>
    <w:basedOn w:val="Normal"/>
    <w:uiPriority w:val="9"/>
    <w:unhideWhenUsed/>
    <w:qFormat/>
    <w:pPr>
      <w:spacing w:before="172"/>
      <w:ind w:left="737" w:right="732"/>
      <w:jc w:val="both"/>
      <w:outlineLvl w:val="1"/>
    </w:pPr>
    <w:rPr>
      <w:rFonts w:ascii="Open Sans" w:eastAsia="Open Sans" w:hAnsi="Open Sans" w:cs="Open Sans"/>
      <w:b/>
      <w:bCs/>
      <w:sz w:val="19"/>
      <w:szCs w:val="19"/>
    </w:rPr>
  </w:style>
  <w:style w:type="paragraph" w:styleId="Heading3">
    <w:name w:val="heading 3"/>
    <w:basedOn w:val="ListParagraph"/>
    <w:next w:val="Normal"/>
    <w:link w:val="Heading3Char"/>
    <w:uiPriority w:val="9"/>
    <w:unhideWhenUsed/>
    <w:qFormat/>
    <w:rsid w:val="00C438A3"/>
    <w:pPr>
      <w:widowControl/>
      <w:numPr>
        <w:numId w:val="11"/>
      </w:numPr>
      <w:spacing w:before="0"/>
      <w:textAlignment w:val="baseline"/>
      <w:outlineLvl w:val="2"/>
    </w:pPr>
    <w:rPr>
      <w:rFonts w:ascii="Arial" w:eastAsia="Times New Roman" w:hAnsi="Arial" w:cs="Arial"/>
      <w:color w:val="4BACC6"/>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qFormat/>
    <w:pPr>
      <w:spacing w:before="116"/>
      <w:ind w:left="963" w:right="734" w:hanging="22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F7F"/>
    <w:pPr>
      <w:tabs>
        <w:tab w:val="center" w:pos="4703"/>
        <w:tab w:val="right" w:pos="9406"/>
      </w:tabs>
    </w:pPr>
  </w:style>
  <w:style w:type="character" w:customStyle="1" w:styleId="HeaderChar">
    <w:name w:val="Header Char"/>
    <w:basedOn w:val="DefaultParagraphFont"/>
    <w:link w:val="Header"/>
    <w:uiPriority w:val="99"/>
    <w:rsid w:val="00382F7F"/>
    <w:rPr>
      <w:rFonts w:ascii="OpenSans-Light" w:eastAsia="OpenSans-Light" w:hAnsi="OpenSans-Light" w:cs="OpenSans-Light"/>
    </w:rPr>
  </w:style>
  <w:style w:type="paragraph" w:styleId="Footer">
    <w:name w:val="footer"/>
    <w:basedOn w:val="Normal"/>
    <w:link w:val="FooterChar"/>
    <w:uiPriority w:val="99"/>
    <w:unhideWhenUsed/>
    <w:rsid w:val="00382F7F"/>
    <w:pPr>
      <w:tabs>
        <w:tab w:val="center" w:pos="4703"/>
        <w:tab w:val="right" w:pos="9406"/>
      </w:tabs>
    </w:pPr>
  </w:style>
  <w:style w:type="character" w:customStyle="1" w:styleId="FooterChar">
    <w:name w:val="Footer Char"/>
    <w:basedOn w:val="DefaultParagraphFont"/>
    <w:link w:val="Footer"/>
    <w:uiPriority w:val="99"/>
    <w:rsid w:val="00382F7F"/>
    <w:rPr>
      <w:rFonts w:ascii="OpenSans-Light" w:eastAsia="OpenSans-Light" w:hAnsi="OpenSans-Light" w:cs="OpenSans-Light"/>
    </w:rPr>
  </w:style>
  <w:style w:type="character" w:styleId="CommentReference">
    <w:name w:val="annotation reference"/>
    <w:basedOn w:val="DefaultParagraphFont"/>
    <w:uiPriority w:val="99"/>
    <w:semiHidden/>
    <w:unhideWhenUsed/>
    <w:rsid w:val="007120D9"/>
    <w:rPr>
      <w:sz w:val="16"/>
      <w:szCs w:val="16"/>
    </w:rPr>
  </w:style>
  <w:style w:type="paragraph" w:styleId="CommentText">
    <w:name w:val="annotation text"/>
    <w:basedOn w:val="Normal"/>
    <w:link w:val="CommentTextChar"/>
    <w:uiPriority w:val="99"/>
    <w:semiHidden/>
    <w:unhideWhenUsed/>
    <w:rsid w:val="007120D9"/>
    <w:rPr>
      <w:sz w:val="20"/>
      <w:szCs w:val="20"/>
    </w:rPr>
  </w:style>
  <w:style w:type="character" w:customStyle="1" w:styleId="CommentTextChar">
    <w:name w:val="Comment Text Char"/>
    <w:basedOn w:val="DefaultParagraphFont"/>
    <w:link w:val="CommentText"/>
    <w:uiPriority w:val="99"/>
    <w:semiHidden/>
    <w:rsid w:val="007120D9"/>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7120D9"/>
    <w:rPr>
      <w:b/>
      <w:bCs/>
    </w:rPr>
  </w:style>
  <w:style w:type="character" w:customStyle="1" w:styleId="CommentSubjectChar">
    <w:name w:val="Comment Subject Char"/>
    <w:basedOn w:val="CommentTextChar"/>
    <w:link w:val="CommentSubject"/>
    <w:uiPriority w:val="99"/>
    <w:semiHidden/>
    <w:rsid w:val="007120D9"/>
    <w:rPr>
      <w:rFonts w:ascii="OpenSans-Light" w:eastAsia="OpenSans-Light" w:hAnsi="OpenSans-Light" w:cs="OpenSans-Light"/>
      <w:b/>
      <w:bCs/>
      <w:sz w:val="20"/>
      <w:szCs w:val="20"/>
    </w:rPr>
  </w:style>
  <w:style w:type="character" w:styleId="Hyperlink">
    <w:name w:val="Hyperlink"/>
    <w:basedOn w:val="DefaultParagraphFont"/>
    <w:uiPriority w:val="99"/>
    <w:unhideWhenUsed/>
    <w:rsid w:val="00761A1E"/>
    <w:rPr>
      <w:color w:val="0000FF" w:themeColor="hyperlink"/>
      <w:u w:val="single"/>
    </w:rPr>
  </w:style>
  <w:style w:type="character" w:styleId="UnresolvedMention">
    <w:name w:val="Unresolved Mention"/>
    <w:basedOn w:val="DefaultParagraphFont"/>
    <w:uiPriority w:val="99"/>
    <w:semiHidden/>
    <w:unhideWhenUsed/>
    <w:rsid w:val="00761A1E"/>
    <w:rPr>
      <w:color w:val="605E5C"/>
      <w:shd w:val="clear" w:color="auto" w:fill="E1DFDD"/>
    </w:rPr>
  </w:style>
  <w:style w:type="character" w:customStyle="1" w:styleId="Heading3Char">
    <w:name w:val="Heading 3 Char"/>
    <w:basedOn w:val="DefaultParagraphFont"/>
    <w:link w:val="Heading3"/>
    <w:uiPriority w:val="9"/>
    <w:rsid w:val="00C438A3"/>
    <w:rPr>
      <w:rFonts w:ascii="Arial" w:eastAsia="Times New Roman" w:hAnsi="Arial" w:cs="Arial"/>
      <w:color w:val="4BACC6"/>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Revision">
    <w:name w:val="Revision"/>
    <w:hidden/>
    <w:uiPriority w:val="99"/>
    <w:semiHidden/>
    <w:rsid w:val="00737F3A"/>
    <w:pPr>
      <w:widowControl/>
    </w:pPr>
    <w:rPr>
      <w:rFonts w:ascii="OpenSans-Light" w:eastAsia="OpenSans-Light" w:hAnsi="OpenSans-Light" w:cs="OpenSans-Light"/>
    </w:rPr>
  </w:style>
  <w:style w:type="paragraph" w:styleId="FootnoteText">
    <w:name w:val="footnote text"/>
    <w:basedOn w:val="Normal"/>
    <w:link w:val="FootnoteTextChar"/>
    <w:uiPriority w:val="99"/>
    <w:semiHidden/>
    <w:unhideWhenUsed/>
    <w:rsid w:val="00BA2002"/>
    <w:rPr>
      <w:sz w:val="20"/>
      <w:szCs w:val="20"/>
    </w:rPr>
  </w:style>
  <w:style w:type="character" w:customStyle="1" w:styleId="FootnoteTextChar">
    <w:name w:val="Footnote Text Char"/>
    <w:basedOn w:val="DefaultParagraphFont"/>
    <w:link w:val="FootnoteText"/>
    <w:uiPriority w:val="99"/>
    <w:semiHidden/>
    <w:rsid w:val="00BA2002"/>
    <w:rPr>
      <w:rFonts w:ascii="OpenSans-Light" w:eastAsia="OpenSans-Light" w:hAnsi="OpenSans-Light" w:cs="OpenSans-Light"/>
      <w:sz w:val="20"/>
      <w:szCs w:val="20"/>
    </w:rPr>
  </w:style>
  <w:style w:type="character" w:styleId="FootnoteReference">
    <w:name w:val="footnote reference"/>
    <w:basedOn w:val="DefaultParagraphFont"/>
    <w:uiPriority w:val="99"/>
    <w:semiHidden/>
    <w:unhideWhenUsed/>
    <w:rsid w:val="00BA2002"/>
    <w:rPr>
      <w:vertAlign w:val="superscript"/>
    </w:rPr>
  </w:style>
  <w:style w:type="paragraph" w:customStyle="1" w:styleId="paragraph">
    <w:name w:val="paragraph"/>
    <w:basedOn w:val="Normal"/>
    <w:rsid w:val="008B6B8C"/>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B6B8C"/>
  </w:style>
  <w:style w:type="character" w:customStyle="1" w:styleId="eop">
    <w:name w:val="eop"/>
    <w:basedOn w:val="DefaultParagraphFont"/>
    <w:rsid w:val="008B6B8C"/>
  </w:style>
  <w:style w:type="character" w:styleId="FollowedHyperlink">
    <w:name w:val="FollowedHyperlink"/>
    <w:basedOn w:val="DefaultParagraphFont"/>
    <w:uiPriority w:val="99"/>
    <w:semiHidden/>
    <w:unhideWhenUsed/>
    <w:rsid w:val="00AE122E"/>
    <w:rPr>
      <w:color w:val="800080" w:themeColor="followedHyperlink"/>
      <w:u w:val="single"/>
    </w:rPr>
  </w:style>
  <w:style w:type="paragraph" w:customStyle="1" w:styleId="Default">
    <w:name w:val="Default"/>
    <w:rsid w:val="00705FED"/>
    <w:pPr>
      <w:widowControl/>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79">
      <w:bodyDiv w:val="1"/>
      <w:marLeft w:val="0"/>
      <w:marRight w:val="0"/>
      <w:marTop w:val="0"/>
      <w:marBottom w:val="0"/>
      <w:divBdr>
        <w:top w:val="none" w:sz="0" w:space="0" w:color="auto"/>
        <w:left w:val="none" w:sz="0" w:space="0" w:color="auto"/>
        <w:bottom w:val="none" w:sz="0" w:space="0" w:color="auto"/>
        <w:right w:val="none" w:sz="0" w:space="0" w:color="auto"/>
      </w:divBdr>
    </w:div>
    <w:div w:id="104807473">
      <w:bodyDiv w:val="1"/>
      <w:marLeft w:val="0"/>
      <w:marRight w:val="0"/>
      <w:marTop w:val="0"/>
      <w:marBottom w:val="0"/>
      <w:divBdr>
        <w:top w:val="none" w:sz="0" w:space="0" w:color="auto"/>
        <w:left w:val="none" w:sz="0" w:space="0" w:color="auto"/>
        <w:bottom w:val="none" w:sz="0" w:space="0" w:color="auto"/>
        <w:right w:val="none" w:sz="0" w:space="0" w:color="auto"/>
      </w:divBdr>
    </w:div>
    <w:div w:id="351418555">
      <w:bodyDiv w:val="1"/>
      <w:marLeft w:val="0"/>
      <w:marRight w:val="0"/>
      <w:marTop w:val="0"/>
      <w:marBottom w:val="0"/>
      <w:divBdr>
        <w:top w:val="none" w:sz="0" w:space="0" w:color="auto"/>
        <w:left w:val="none" w:sz="0" w:space="0" w:color="auto"/>
        <w:bottom w:val="none" w:sz="0" w:space="0" w:color="auto"/>
        <w:right w:val="none" w:sz="0" w:space="0" w:color="auto"/>
      </w:divBdr>
    </w:div>
    <w:div w:id="871306827">
      <w:bodyDiv w:val="1"/>
      <w:marLeft w:val="0"/>
      <w:marRight w:val="0"/>
      <w:marTop w:val="0"/>
      <w:marBottom w:val="0"/>
      <w:divBdr>
        <w:top w:val="none" w:sz="0" w:space="0" w:color="auto"/>
        <w:left w:val="none" w:sz="0" w:space="0" w:color="auto"/>
        <w:bottom w:val="none" w:sz="0" w:space="0" w:color="auto"/>
        <w:right w:val="none" w:sz="0" w:space="0" w:color="auto"/>
      </w:divBdr>
    </w:div>
    <w:div w:id="979963030">
      <w:bodyDiv w:val="1"/>
      <w:marLeft w:val="0"/>
      <w:marRight w:val="0"/>
      <w:marTop w:val="0"/>
      <w:marBottom w:val="0"/>
      <w:divBdr>
        <w:top w:val="none" w:sz="0" w:space="0" w:color="auto"/>
        <w:left w:val="none" w:sz="0" w:space="0" w:color="auto"/>
        <w:bottom w:val="none" w:sz="0" w:space="0" w:color="auto"/>
        <w:right w:val="none" w:sz="0" w:space="0" w:color="auto"/>
      </w:divBdr>
    </w:div>
    <w:div w:id="996690015">
      <w:bodyDiv w:val="1"/>
      <w:marLeft w:val="0"/>
      <w:marRight w:val="0"/>
      <w:marTop w:val="0"/>
      <w:marBottom w:val="0"/>
      <w:divBdr>
        <w:top w:val="none" w:sz="0" w:space="0" w:color="auto"/>
        <w:left w:val="none" w:sz="0" w:space="0" w:color="auto"/>
        <w:bottom w:val="none" w:sz="0" w:space="0" w:color="auto"/>
        <w:right w:val="none" w:sz="0" w:space="0" w:color="auto"/>
      </w:divBdr>
    </w:div>
    <w:div w:id="1102411461">
      <w:bodyDiv w:val="1"/>
      <w:marLeft w:val="0"/>
      <w:marRight w:val="0"/>
      <w:marTop w:val="0"/>
      <w:marBottom w:val="0"/>
      <w:divBdr>
        <w:top w:val="none" w:sz="0" w:space="0" w:color="auto"/>
        <w:left w:val="none" w:sz="0" w:space="0" w:color="auto"/>
        <w:bottom w:val="none" w:sz="0" w:space="0" w:color="auto"/>
        <w:right w:val="none" w:sz="0" w:space="0" w:color="auto"/>
      </w:divBdr>
    </w:div>
    <w:div w:id="1102529689">
      <w:bodyDiv w:val="1"/>
      <w:marLeft w:val="0"/>
      <w:marRight w:val="0"/>
      <w:marTop w:val="0"/>
      <w:marBottom w:val="0"/>
      <w:divBdr>
        <w:top w:val="none" w:sz="0" w:space="0" w:color="auto"/>
        <w:left w:val="none" w:sz="0" w:space="0" w:color="auto"/>
        <w:bottom w:val="none" w:sz="0" w:space="0" w:color="auto"/>
        <w:right w:val="none" w:sz="0" w:space="0" w:color="auto"/>
      </w:divBdr>
    </w:div>
    <w:div w:id="1424064426">
      <w:bodyDiv w:val="1"/>
      <w:marLeft w:val="0"/>
      <w:marRight w:val="0"/>
      <w:marTop w:val="0"/>
      <w:marBottom w:val="0"/>
      <w:divBdr>
        <w:top w:val="none" w:sz="0" w:space="0" w:color="auto"/>
        <w:left w:val="none" w:sz="0" w:space="0" w:color="auto"/>
        <w:bottom w:val="none" w:sz="0" w:space="0" w:color="auto"/>
        <w:right w:val="none" w:sz="0" w:space="0" w:color="auto"/>
      </w:divBdr>
    </w:div>
    <w:div w:id="1433672616">
      <w:bodyDiv w:val="1"/>
      <w:marLeft w:val="0"/>
      <w:marRight w:val="0"/>
      <w:marTop w:val="0"/>
      <w:marBottom w:val="0"/>
      <w:divBdr>
        <w:top w:val="none" w:sz="0" w:space="0" w:color="auto"/>
        <w:left w:val="none" w:sz="0" w:space="0" w:color="auto"/>
        <w:bottom w:val="none" w:sz="0" w:space="0" w:color="auto"/>
        <w:right w:val="none" w:sz="0" w:space="0" w:color="auto"/>
      </w:divBdr>
    </w:div>
    <w:div w:id="1619602712">
      <w:bodyDiv w:val="1"/>
      <w:marLeft w:val="0"/>
      <w:marRight w:val="0"/>
      <w:marTop w:val="0"/>
      <w:marBottom w:val="0"/>
      <w:divBdr>
        <w:top w:val="none" w:sz="0" w:space="0" w:color="auto"/>
        <w:left w:val="none" w:sz="0" w:space="0" w:color="auto"/>
        <w:bottom w:val="none" w:sz="0" w:space="0" w:color="auto"/>
        <w:right w:val="none" w:sz="0" w:space="0" w:color="auto"/>
      </w:divBdr>
    </w:div>
    <w:div w:id="1956789157">
      <w:bodyDiv w:val="1"/>
      <w:marLeft w:val="0"/>
      <w:marRight w:val="0"/>
      <w:marTop w:val="0"/>
      <w:marBottom w:val="0"/>
      <w:divBdr>
        <w:top w:val="none" w:sz="0" w:space="0" w:color="auto"/>
        <w:left w:val="none" w:sz="0" w:space="0" w:color="auto"/>
        <w:bottom w:val="none" w:sz="0" w:space="0" w:color="auto"/>
        <w:right w:val="none" w:sz="0" w:space="0" w:color="auto"/>
      </w:divBdr>
    </w:div>
    <w:div w:id="2047099133">
      <w:bodyDiv w:val="1"/>
      <w:marLeft w:val="0"/>
      <w:marRight w:val="0"/>
      <w:marTop w:val="0"/>
      <w:marBottom w:val="0"/>
      <w:divBdr>
        <w:top w:val="none" w:sz="0" w:space="0" w:color="auto"/>
        <w:left w:val="none" w:sz="0" w:space="0" w:color="auto"/>
        <w:bottom w:val="none" w:sz="0" w:space="0" w:color="auto"/>
        <w:right w:val="none" w:sz="0" w:space="0" w:color="auto"/>
      </w:divBdr>
      <w:divsChild>
        <w:div w:id="1305115607">
          <w:marLeft w:val="0"/>
          <w:marRight w:val="0"/>
          <w:marTop w:val="0"/>
          <w:marBottom w:val="0"/>
          <w:divBdr>
            <w:top w:val="none" w:sz="0" w:space="0" w:color="auto"/>
            <w:left w:val="none" w:sz="0" w:space="0" w:color="auto"/>
            <w:bottom w:val="none" w:sz="0" w:space="0" w:color="auto"/>
            <w:right w:val="none" w:sz="0" w:space="0" w:color="auto"/>
          </w:divBdr>
        </w:div>
        <w:div w:id="1347246869">
          <w:marLeft w:val="0"/>
          <w:marRight w:val="0"/>
          <w:marTop w:val="0"/>
          <w:marBottom w:val="0"/>
          <w:divBdr>
            <w:top w:val="none" w:sz="0" w:space="0" w:color="auto"/>
            <w:left w:val="none" w:sz="0" w:space="0" w:color="auto"/>
            <w:bottom w:val="none" w:sz="0" w:space="0" w:color="auto"/>
            <w:right w:val="none" w:sz="0" w:space="0" w:color="auto"/>
          </w:divBdr>
        </w:div>
        <w:div w:id="1951818247">
          <w:marLeft w:val="0"/>
          <w:marRight w:val="0"/>
          <w:marTop w:val="0"/>
          <w:marBottom w:val="0"/>
          <w:divBdr>
            <w:top w:val="none" w:sz="0" w:space="0" w:color="auto"/>
            <w:left w:val="none" w:sz="0" w:space="0" w:color="auto"/>
            <w:bottom w:val="none" w:sz="0" w:space="0" w:color="auto"/>
            <w:right w:val="none" w:sz="0" w:space="0" w:color="auto"/>
          </w:divBdr>
        </w:div>
        <w:div w:id="150370879">
          <w:marLeft w:val="0"/>
          <w:marRight w:val="0"/>
          <w:marTop w:val="0"/>
          <w:marBottom w:val="0"/>
          <w:divBdr>
            <w:top w:val="none" w:sz="0" w:space="0" w:color="auto"/>
            <w:left w:val="none" w:sz="0" w:space="0" w:color="auto"/>
            <w:bottom w:val="none" w:sz="0" w:space="0" w:color="auto"/>
            <w:right w:val="none" w:sz="0" w:space="0" w:color="auto"/>
          </w:divBdr>
        </w:div>
        <w:div w:id="1804689069">
          <w:marLeft w:val="0"/>
          <w:marRight w:val="0"/>
          <w:marTop w:val="0"/>
          <w:marBottom w:val="0"/>
          <w:divBdr>
            <w:top w:val="none" w:sz="0" w:space="0" w:color="auto"/>
            <w:left w:val="none" w:sz="0" w:space="0" w:color="auto"/>
            <w:bottom w:val="none" w:sz="0" w:space="0" w:color="auto"/>
            <w:right w:val="none" w:sz="0" w:space="0" w:color="auto"/>
          </w:divBdr>
        </w:div>
        <w:div w:id="2014334532">
          <w:marLeft w:val="0"/>
          <w:marRight w:val="0"/>
          <w:marTop w:val="0"/>
          <w:marBottom w:val="0"/>
          <w:divBdr>
            <w:top w:val="none" w:sz="0" w:space="0" w:color="auto"/>
            <w:left w:val="none" w:sz="0" w:space="0" w:color="auto"/>
            <w:bottom w:val="none" w:sz="0" w:space="0" w:color="auto"/>
            <w:right w:val="none" w:sz="0" w:space="0" w:color="auto"/>
          </w:divBdr>
        </w:div>
        <w:div w:id="879511206">
          <w:marLeft w:val="0"/>
          <w:marRight w:val="0"/>
          <w:marTop w:val="0"/>
          <w:marBottom w:val="0"/>
          <w:divBdr>
            <w:top w:val="none" w:sz="0" w:space="0" w:color="auto"/>
            <w:left w:val="none" w:sz="0" w:space="0" w:color="auto"/>
            <w:bottom w:val="none" w:sz="0" w:space="0" w:color="auto"/>
            <w:right w:val="none" w:sz="0" w:space="0" w:color="auto"/>
          </w:divBdr>
        </w:div>
        <w:div w:id="25326942">
          <w:marLeft w:val="0"/>
          <w:marRight w:val="0"/>
          <w:marTop w:val="0"/>
          <w:marBottom w:val="0"/>
          <w:divBdr>
            <w:top w:val="none" w:sz="0" w:space="0" w:color="auto"/>
            <w:left w:val="none" w:sz="0" w:space="0" w:color="auto"/>
            <w:bottom w:val="none" w:sz="0" w:space="0" w:color="auto"/>
            <w:right w:val="none" w:sz="0" w:space="0" w:color="auto"/>
          </w:divBdr>
        </w:div>
        <w:div w:id="827523880">
          <w:marLeft w:val="0"/>
          <w:marRight w:val="0"/>
          <w:marTop w:val="0"/>
          <w:marBottom w:val="0"/>
          <w:divBdr>
            <w:top w:val="none" w:sz="0" w:space="0" w:color="auto"/>
            <w:left w:val="none" w:sz="0" w:space="0" w:color="auto"/>
            <w:bottom w:val="none" w:sz="0" w:space="0" w:color="auto"/>
            <w:right w:val="none" w:sz="0" w:space="0" w:color="auto"/>
          </w:divBdr>
        </w:div>
        <w:div w:id="519703897">
          <w:marLeft w:val="0"/>
          <w:marRight w:val="0"/>
          <w:marTop w:val="0"/>
          <w:marBottom w:val="0"/>
          <w:divBdr>
            <w:top w:val="none" w:sz="0" w:space="0" w:color="auto"/>
            <w:left w:val="none" w:sz="0" w:space="0" w:color="auto"/>
            <w:bottom w:val="none" w:sz="0" w:space="0" w:color="auto"/>
            <w:right w:val="none" w:sz="0" w:space="0" w:color="auto"/>
          </w:divBdr>
        </w:div>
        <w:div w:id="162089225">
          <w:marLeft w:val="0"/>
          <w:marRight w:val="0"/>
          <w:marTop w:val="0"/>
          <w:marBottom w:val="0"/>
          <w:divBdr>
            <w:top w:val="none" w:sz="0" w:space="0" w:color="auto"/>
            <w:left w:val="none" w:sz="0" w:space="0" w:color="auto"/>
            <w:bottom w:val="none" w:sz="0" w:space="0" w:color="auto"/>
            <w:right w:val="none" w:sz="0" w:space="0" w:color="auto"/>
          </w:divBdr>
        </w:div>
        <w:div w:id="51662696">
          <w:marLeft w:val="0"/>
          <w:marRight w:val="0"/>
          <w:marTop w:val="0"/>
          <w:marBottom w:val="0"/>
          <w:divBdr>
            <w:top w:val="none" w:sz="0" w:space="0" w:color="auto"/>
            <w:left w:val="none" w:sz="0" w:space="0" w:color="auto"/>
            <w:bottom w:val="none" w:sz="0" w:space="0" w:color="auto"/>
            <w:right w:val="none" w:sz="0" w:space="0" w:color="auto"/>
          </w:divBdr>
        </w:div>
        <w:div w:id="1735853779">
          <w:marLeft w:val="0"/>
          <w:marRight w:val="0"/>
          <w:marTop w:val="0"/>
          <w:marBottom w:val="0"/>
          <w:divBdr>
            <w:top w:val="none" w:sz="0" w:space="0" w:color="auto"/>
            <w:left w:val="none" w:sz="0" w:space="0" w:color="auto"/>
            <w:bottom w:val="none" w:sz="0" w:space="0" w:color="auto"/>
            <w:right w:val="none" w:sz="0" w:space="0" w:color="auto"/>
          </w:divBdr>
        </w:div>
        <w:div w:id="1260868332">
          <w:marLeft w:val="0"/>
          <w:marRight w:val="0"/>
          <w:marTop w:val="0"/>
          <w:marBottom w:val="0"/>
          <w:divBdr>
            <w:top w:val="none" w:sz="0" w:space="0" w:color="auto"/>
            <w:left w:val="none" w:sz="0" w:space="0" w:color="auto"/>
            <w:bottom w:val="none" w:sz="0" w:space="0" w:color="auto"/>
            <w:right w:val="none" w:sz="0" w:space="0" w:color="auto"/>
          </w:divBdr>
        </w:div>
        <w:div w:id="1508592077">
          <w:marLeft w:val="0"/>
          <w:marRight w:val="0"/>
          <w:marTop w:val="0"/>
          <w:marBottom w:val="0"/>
          <w:divBdr>
            <w:top w:val="none" w:sz="0" w:space="0" w:color="auto"/>
            <w:left w:val="none" w:sz="0" w:space="0" w:color="auto"/>
            <w:bottom w:val="none" w:sz="0" w:space="0" w:color="auto"/>
            <w:right w:val="none" w:sz="0" w:space="0" w:color="auto"/>
          </w:divBdr>
        </w:div>
        <w:div w:id="1243221679">
          <w:marLeft w:val="0"/>
          <w:marRight w:val="0"/>
          <w:marTop w:val="0"/>
          <w:marBottom w:val="0"/>
          <w:divBdr>
            <w:top w:val="none" w:sz="0" w:space="0" w:color="auto"/>
            <w:left w:val="none" w:sz="0" w:space="0" w:color="auto"/>
            <w:bottom w:val="none" w:sz="0" w:space="0" w:color="auto"/>
            <w:right w:val="none" w:sz="0" w:space="0" w:color="auto"/>
          </w:divBdr>
        </w:div>
        <w:div w:id="438111115">
          <w:marLeft w:val="0"/>
          <w:marRight w:val="0"/>
          <w:marTop w:val="0"/>
          <w:marBottom w:val="0"/>
          <w:divBdr>
            <w:top w:val="none" w:sz="0" w:space="0" w:color="auto"/>
            <w:left w:val="none" w:sz="0" w:space="0" w:color="auto"/>
            <w:bottom w:val="none" w:sz="0" w:space="0" w:color="auto"/>
            <w:right w:val="none" w:sz="0" w:space="0" w:color="auto"/>
          </w:divBdr>
        </w:div>
        <w:div w:id="2136097122">
          <w:marLeft w:val="0"/>
          <w:marRight w:val="0"/>
          <w:marTop w:val="0"/>
          <w:marBottom w:val="0"/>
          <w:divBdr>
            <w:top w:val="none" w:sz="0" w:space="0" w:color="auto"/>
            <w:left w:val="none" w:sz="0" w:space="0" w:color="auto"/>
            <w:bottom w:val="none" w:sz="0" w:space="0" w:color="auto"/>
            <w:right w:val="none" w:sz="0" w:space="0" w:color="auto"/>
          </w:divBdr>
        </w:div>
      </w:divsChild>
    </w:div>
    <w:div w:id="212094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engagementhub.org/resource/cea-guide/" TargetMode="External"/><Relationship Id="rId18" Type="http://schemas.openxmlformats.org/officeDocument/2006/relationships/hyperlink" Target="https://communityengagementhub.org/resource/cea-in-emergencies-training/" TargetMode="External"/><Relationship Id="rId26" Type="http://schemas.openxmlformats.org/officeDocument/2006/relationships/hyperlink" Target="https://communityengagementhub.org/resource/cea-toolkit/" TargetMode="External"/><Relationship Id="rId39" Type="http://schemas.openxmlformats.org/officeDocument/2006/relationships/hyperlink" Target="https://communityengagementhub.org/resource/cea-toolkit/" TargetMode="External"/><Relationship Id="rId3" Type="http://schemas.openxmlformats.org/officeDocument/2006/relationships/customXml" Target="../customXml/item3.xml"/><Relationship Id="rId21" Type="http://schemas.openxmlformats.org/officeDocument/2006/relationships/hyperlink" Target="https://communityengagementhub.org/wp-content/uploads/sites/2/2019/06/20211020_CEAGuidelines_NEW1.pdf" TargetMode="External"/><Relationship Id="rId34" Type="http://schemas.openxmlformats.org/officeDocument/2006/relationships/hyperlink" Target="https://communityengagementhub.org/resource/cea-toolkit/" TargetMode="External"/><Relationship Id="rId42" Type="http://schemas.openxmlformats.org/officeDocument/2006/relationships/hyperlink" Target="https://communityengagementhub.org/guides-and-tools/complaints-and-feedback/"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frc.org/document/participatory-approach-safe-shelter-awareness-passa-manual" TargetMode="External"/><Relationship Id="rId17" Type="http://schemas.openxmlformats.org/officeDocument/2006/relationships/hyperlink" Target="https://communityengagementhub.org/resource/cea-toolkit/" TargetMode="External"/><Relationship Id="rId25" Type="http://schemas.openxmlformats.org/officeDocument/2006/relationships/hyperlink" Target="https://communityengagementhub.org/resource/cea-toolkit/" TargetMode="External"/><Relationship Id="rId33" Type="http://schemas.openxmlformats.org/officeDocument/2006/relationships/hyperlink" Target="https://communityengagementhub.org/resource/cea-toolkit/" TargetMode="External"/><Relationship Id="rId38" Type="http://schemas.openxmlformats.org/officeDocument/2006/relationships/hyperlink" Target="https://www.ifrc.org/sites/default/files/2021-08/All-under-one-roof_EN.pdf" TargetMode="External"/><Relationship Id="rId46"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mmunityengagementhub.org/resource/cea-toolkit/" TargetMode="External"/><Relationship Id="rId29" Type="http://schemas.openxmlformats.org/officeDocument/2006/relationships/hyperlink" Target="https://www.ifrc.org/sites/default/files/2021-08/All-under-one-roof_EN.pdf" TargetMode="External"/><Relationship Id="rId41" Type="http://schemas.openxmlformats.org/officeDocument/2006/relationships/hyperlink" Target="https://communityengagementhub.org/resource/ifrc-feedback-kit/"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mmunityengagementhub.org/resource/cea-toolkit/" TargetMode="External"/><Relationship Id="rId32" Type="http://schemas.openxmlformats.org/officeDocument/2006/relationships/hyperlink" Target="https://communityengagementhub.org/resource/cea-guide/" TargetMode="External"/><Relationship Id="rId37" Type="http://schemas.openxmlformats.org/officeDocument/2006/relationships/hyperlink" Target="https://www.ifrc.org/sites/default/files/2021-08/All-under-one-roof_EN.pdf" TargetMode="External"/><Relationship Id="rId40" Type="http://schemas.openxmlformats.org/officeDocument/2006/relationships/hyperlink" Target="https://communityengagementhub.org/wp-content/uploads/sites/2/2020/03/TOOL-13.-CEA-in-Assessment-tool.docx" TargetMode="External"/><Relationship Id="rId45" Type="http://schemas.openxmlformats.org/officeDocument/2006/relationships/hyperlink" Target="https://communityengagementhub.org/wp-content/uploads/sites/2/2019/06/20211020_CEAGuidelines_NEW1.pdf"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frc.org/sites/default/files/2021-08/All-under-one-roof_EN.pdf" TargetMode="External"/><Relationship Id="rId28" Type="http://schemas.openxmlformats.org/officeDocument/2006/relationships/hyperlink" Target="https://communityengagementhub.org/resource/cea-guide/" TargetMode="External"/><Relationship Id="rId36" Type="http://schemas.openxmlformats.org/officeDocument/2006/relationships/hyperlink" Target="https://communityengagementhub.org/resource/cea-toolkit/" TargetMode="External"/><Relationship Id="rId57"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communityengagementhub.org/resource/cea-toolkit/" TargetMode="External"/><Relationship Id="rId31" Type="http://schemas.openxmlformats.org/officeDocument/2006/relationships/hyperlink" Target="https://www.ifrc.org/sites/default/files/2021-08/All-under-one-roof_EN.pdf" TargetMode="External"/><Relationship Id="rId44" Type="http://schemas.openxmlformats.org/officeDocument/2006/relationships/hyperlink" Target="https://communityengagementhub.org/wp-content/uploads/sites/2/2019/06/20211020_CEAGuidelines_NEW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atsanmissionassistant.org/wp-content/uploads/2018/10/transect-walk-and-observation-guide-ifrc.pdf" TargetMode="External"/><Relationship Id="rId27" Type="http://schemas.openxmlformats.org/officeDocument/2006/relationships/hyperlink" Target="https://communityengagementhub.org/resource/cea-toolkit/" TargetMode="External"/><Relationship Id="rId30" Type="http://schemas.openxmlformats.org/officeDocument/2006/relationships/hyperlink" Target="https://communityengagementhub.org/resource/one-day-communication-and-feedback-skills-training/" TargetMode="External"/><Relationship Id="rId35" Type="http://schemas.openxmlformats.org/officeDocument/2006/relationships/hyperlink" Target="https://communityengagementhub.org/wp-content/uploads/sites/2/2020/03/TOOL-19.-Communications-methods-matrix.docx" TargetMode="External"/><Relationship Id="rId43" Type="http://schemas.openxmlformats.org/officeDocument/2006/relationships/hyperlink" Target="https://communityengagementhub.org/wp-content/uploads/sites/2/2020/03/TOOL-13.-CEA-in-Assessment-tool.docx" TargetMode="External"/><Relationship Id="rId56" Type="http://schemas.microsoft.com/office/2011/relationships/people" Target="people.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B6C23389746F3B1C5FBCA60426425"/>
        <w:category>
          <w:name w:val="General"/>
          <w:gallery w:val="placeholder"/>
        </w:category>
        <w:types>
          <w:type w:val="bbPlcHdr"/>
        </w:types>
        <w:behaviors>
          <w:behavior w:val="content"/>
        </w:behaviors>
        <w:guid w:val="{B2346017-B716-4DAA-8ACA-AAD8BDDF0426}"/>
      </w:docPartPr>
      <w:docPartBody>
        <w:p w:rsidR="005123F7" w:rsidRDefault="00452E47">
          <w:r>
            <w:t xml:space="preserve">     </w:t>
          </w:r>
        </w:p>
      </w:docPartBody>
    </w:docPart>
    <w:docPart>
      <w:docPartPr>
        <w:name w:val="70EE173475D34D60898F3FE01C6CCCE4"/>
        <w:category>
          <w:name w:val="General"/>
          <w:gallery w:val="placeholder"/>
        </w:category>
        <w:types>
          <w:type w:val="bbPlcHdr"/>
        </w:types>
        <w:behaviors>
          <w:behavior w:val="content"/>
        </w:behaviors>
        <w:guid w:val="{DE73C367-55DD-424A-8A04-78A4E0C6B405}"/>
      </w:docPartPr>
      <w:docPartBody>
        <w:p w:rsidR="008A5FA4" w:rsidRDefault="003328FB" w:rsidP="003328FB">
          <w:pPr>
            <w:pStyle w:val="70EE173475D34D60898F3FE01C6CCC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47"/>
    <w:rsid w:val="001766D5"/>
    <w:rsid w:val="003328FB"/>
    <w:rsid w:val="00452E47"/>
    <w:rsid w:val="00505D8B"/>
    <w:rsid w:val="005123F7"/>
    <w:rsid w:val="006C2F0E"/>
    <w:rsid w:val="00792714"/>
    <w:rsid w:val="008A5FA4"/>
    <w:rsid w:val="00C9594D"/>
    <w:rsid w:val="00D508E1"/>
    <w:rsid w:val="00F1541B"/>
    <w:rsid w:val="00F52C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E173475D34D60898F3FE01C6CCCE4">
    <w:name w:val="70EE173475D34D60898F3FE01C6CCCE4"/>
    <w:rsid w:val="003328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5T12:28:11.993"/>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9PrJZOHtqVykJT2EUhqkQX3aM+Q==">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</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297dbc7-cb4d-4be0-a09a-a304cbbc6b20">
      <UserInfo>
        <DisplayName>Alexia Devinast</DisplayName>
        <AccountId>987</AccountId>
        <AccountType/>
      </UserInfo>
      <UserInfo>
        <DisplayName>Isabelle GRANGER</DisplayName>
        <AccountId>386</AccountId>
        <AccountType/>
      </UserInfo>
      <UserInfo>
        <DisplayName>SharingLinks.12e5a877-45db-42e3-9d3d-7f6714c742b6.OrganizationEdit.747ad9c0-5e61-466d-b8a9-631b55b4663b</DisplayName>
        <AccountId>65</AccountId>
        <AccountType/>
      </UserInfo>
      <UserInfo>
        <DisplayName>John ENTWISTLE</DisplayName>
        <AccountId>40</AccountId>
        <AccountType/>
      </UserInfo>
      <UserInfo>
        <DisplayName>SharingLinks.7f405215-e355-4ac5-bbc2-47ad28299b9e.OrganizationEdit.73407c30-4adf-43ea-b97f-2b6fb50d01e4</DisplayName>
        <AccountId>73</AccountId>
        <AccountType/>
      </UserInfo>
      <UserInfo>
        <DisplayName>SharingLinks.3173a5d5-9e65-4ac4-a1d7-b947ccc3543a.OrganizationView.031d0324-4555-49b9-9fd0-eb68353fbdd6</DisplayName>
        <AccountId>556</AccountId>
        <AccountType/>
      </UserInfo>
      <UserInfo>
        <DisplayName>SharingLinks.b20d07a6-2d25-4bc0-bc0f-a34d3e1b9fbb.OrganizationView.b281e4cc-5220-4264-bd8c-e3d8a6c6d361</DisplayName>
        <AccountId>703</AccountId>
        <AccountType/>
      </UserInfo>
      <UserInfo>
        <DisplayName>Danielle LARRABEE</DisplayName>
        <AccountId>406</AccountId>
        <AccountType/>
      </UserInfo>
      <UserInfo>
        <DisplayName>SharingLinks.75582f35-449a-4e30-98e0-9d4951a442ee.OrganizationView.bba83077-ae27-4c3a-920a-751db1c93598</DisplayName>
        <AccountId>714</AccountId>
        <AccountType/>
      </UserInfo>
      <UserInfo>
        <DisplayName>SharingLinks.ee332af4-0d96-4490-bbc6-c4e7ddd68f23.OrganizationView.dd43fc21-e87f-4b15-bbdf-4266bee95a9e</DisplayName>
        <AccountId>801</AccountId>
        <AccountType/>
      </UserInfo>
      <UserInfo>
        <DisplayName>SharingLinks.6542009b-f613-4a1a-88a8-7061be6d0368.OrganizationView.2b5f038b-c069-428c-9a2d-952196c6497f</DisplayName>
        <AccountId>903</AccountId>
        <AccountType/>
      </UserInfo>
      <UserInfo>
        <DisplayName>SharingLinks.e59459f4-97ee-4c01-96e6-f87c06b56bc1.OrganizationView.0b5c7ad4-264e-46fe-a68a-aa7f5e024b05</DisplayName>
        <AccountId>269</AccountId>
        <AccountType/>
      </UserInfo>
      <UserInfo>
        <DisplayName>SharingLinks.b0031b00-0a0e-44f5-9959-1ed6c7eb96d8.OrganizationEdit.2d3f3162-7e42-493d-abdd-1ef222ed788c</DisplayName>
        <AccountId>1080</AccountId>
        <AccountType/>
      </UserInfo>
      <UserInfo>
        <DisplayName>SharingLinks.50c93ea2-4dd8-4224-90b6-6b13c947c1ac.OrganizationEdit.75b357fd-f818-4d5b-b730-ff9a748c7e1e</DisplayName>
        <AccountId>1081</AccountId>
        <AccountType/>
      </UserInfo>
      <UserInfo>
        <DisplayName>SharingLinks.a0e24140-f8a4-4457-bc4d-f38ec9e202a7.OrganizationView.56e990d3-3b94-48cb-9a2e-6ed7ec955661</DisplayName>
        <AccountId>1082</AccountId>
        <AccountType/>
      </UserInfo>
      <UserInfo>
        <DisplayName>RRCVAIM Roving</DisplayName>
        <AccountId>1083</AccountId>
        <AccountType/>
      </UserInfo>
      <UserInfo>
        <DisplayName>SharingLinks.44d25df5-bb32-4ca6-a10c-c888ed6a1efc.OrganizationView.18cd4e56-719e-4999-91c1-0cf45ad301c9</DisplayName>
        <AccountId>1084</AccountId>
        <AccountType/>
      </UserInfo>
      <UserInfo>
        <DisplayName>SharingLinks.5a356a5f-d9e1-4321-b03a-bc6c32ec8b7b.OrganizationView.77324bae-5436-423d-819d-99f5817512ca</DisplayName>
        <AccountId>1085</AccountId>
        <AccountType/>
      </UserInfo>
      <UserInfo>
        <DisplayName>RRCommsCo Budapest</DisplayName>
        <AccountId>296</AccountId>
        <AccountType/>
      </UserInfo>
      <UserInfo>
        <DisplayName>SharingLinks.426d05cc-f1c6-4216-968c-4a910f1ff660.OrganizationView.4422f0fa-f23b-4887-8498-12e402a2770e</DisplayName>
        <AccountId>1086</AccountId>
        <AccountType/>
      </UserInfo>
      <UserInfo>
        <DisplayName>Arvind BHARDWAJ</DisplayName>
        <AccountId>2163</AccountId>
        <AccountType/>
      </UserInfo>
      <UserInfo>
        <DisplayName>RRCEA Lviv</DisplayName>
        <AccountId>1145</AccountId>
        <AccountType/>
      </UserInfo>
      <UserInfo>
        <DisplayName>RRCEACo Budapest</DisplayName>
        <AccountId>291</AccountId>
        <AccountType/>
      </UserInfo>
      <UserInfo>
        <DisplayName>RRFieldCo Uzhhorod</DisplayName>
        <AccountId>1121</AccountId>
        <AccountType/>
      </UserInfo>
    </SharedWithUsers>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1449C104-4586-4366-9351-2ED70DF4CE37}"/>
</file>

<file path=customXml/itemProps2.xml><?xml version="1.0" encoding="utf-8"?>
<ds:datastoreItem xmlns:ds="http://schemas.openxmlformats.org/officeDocument/2006/customXml" ds:itemID="{30EF851E-7B68-4B6E-9EA2-FA972FE28C9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A8F2B24-0E99-489A-983E-92F411A0870A}">
  <ds:schemaRefs>
    <ds:schemaRef ds:uri="http://schemas.microsoft.com/sharepoint/v3/contenttype/forms"/>
  </ds:schemaRefs>
</ds:datastoreItem>
</file>

<file path=customXml/itemProps5.xml><?xml version="1.0" encoding="utf-8"?>
<ds:datastoreItem xmlns:ds="http://schemas.openxmlformats.org/officeDocument/2006/customXml" ds:itemID="{5F80EA7C-BF45-47B4-BE28-F947A934CB0E}">
  <ds:schemaRefs>
    <ds:schemaRef ds:uri="http://schemas.microsoft.com/office/2006/metadata/properties"/>
    <ds:schemaRef ds:uri="http://schemas.microsoft.com/office/infopath/2007/PartnerControls"/>
    <ds:schemaRef ds:uri="http://schemas.microsoft.com/sharepoint/v3"/>
    <ds:schemaRef ds:uri="133e5729-7bb1-4685-bd1f-c5e580a2ee33"/>
    <ds:schemaRef ds:uri="cf328f71-004c-4ec5-8aac-4c1fe87c002c"/>
    <ds:schemaRef ds:uri="4297dbc7-cb4d-4be0-a09a-a304cbbc6b20"/>
    <ds:schemaRef ds:uri="5be3a04b-565b-41d5-bfea-4873f858184d"/>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9</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Erlach</dc:creator>
  <cp:keywords/>
  <dc:description/>
  <cp:lastModifiedBy>David DALGADO</cp:lastModifiedBy>
  <cp:revision>31</cp:revision>
  <cp:lastPrinted>2022-05-20T08:37:00Z</cp:lastPrinted>
  <dcterms:created xsi:type="dcterms:W3CDTF">2022-11-21T11:57:00Z</dcterms:created>
  <dcterms:modified xsi:type="dcterms:W3CDTF">2023-11-24T11:21:00Z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Adobe InDesign 16.2 (Macintosh)</vt:lpwstr>
  </property>
  <property fmtid="{D5CDD505-2E9C-101B-9397-08002B2CF9AE}" pid="4" name="LastSaved">
    <vt:filetime>2021-11-19T00:00:00Z</vt:filetime>
  </property>
  <property fmtid="{D5CDD505-2E9C-101B-9397-08002B2CF9AE}" pid="5" name="ContentTypeId">
    <vt:lpwstr>0x010100732EEC02ECE9364C866743DCEBCBA81E</vt:lpwstr>
  </property>
  <property fmtid="{D5CDD505-2E9C-101B-9397-08002B2CF9AE}" pid="6" name="MediaServiceImageTags">
    <vt:lpwstr/>
  </property>
  <property fmtid="{D5CDD505-2E9C-101B-9397-08002B2CF9AE}" pid="7" name="MSIP_Label_caf3f7fd-5cd4-4287-9002-aceb9af13c42_Enabled">
    <vt:lpwstr>true</vt:lpwstr>
  </property>
  <property fmtid="{D5CDD505-2E9C-101B-9397-08002B2CF9AE}" pid="8" name="MSIP_Label_caf3f7fd-5cd4-4287-9002-aceb9af13c42_SetDate">
    <vt:lpwstr>2022-11-22T07:19:42Z</vt:lpwstr>
  </property>
  <property fmtid="{D5CDD505-2E9C-101B-9397-08002B2CF9AE}" pid="9" name="MSIP_Label_caf3f7fd-5cd4-4287-9002-aceb9af13c42_Method">
    <vt:lpwstr>Privileged</vt:lpwstr>
  </property>
  <property fmtid="{D5CDD505-2E9C-101B-9397-08002B2CF9AE}" pid="10" name="MSIP_Label_caf3f7fd-5cd4-4287-9002-aceb9af13c42_Name">
    <vt:lpwstr>Public</vt:lpwstr>
  </property>
  <property fmtid="{D5CDD505-2E9C-101B-9397-08002B2CF9AE}" pid="11" name="MSIP_Label_caf3f7fd-5cd4-4287-9002-aceb9af13c42_SiteId">
    <vt:lpwstr>a2b53be5-734e-4e6c-ab0d-d184f60fd917</vt:lpwstr>
  </property>
  <property fmtid="{D5CDD505-2E9C-101B-9397-08002B2CF9AE}" pid="12" name="MSIP_Label_caf3f7fd-5cd4-4287-9002-aceb9af13c42_ActionId">
    <vt:lpwstr>58d5d9ff-fff7-417f-b4d3-8efcd5f082cd</vt:lpwstr>
  </property>
  <property fmtid="{D5CDD505-2E9C-101B-9397-08002B2CF9AE}" pid="13" name="MSIP_Label_caf3f7fd-5cd4-4287-9002-aceb9af13c42_ContentBits">
    <vt:lpwstr>2</vt:lpwstr>
  </property>
</Properties>
</file>