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7FFF" w14:textId="77777777" w:rsidR="006A7813" w:rsidRDefault="001D58E3" w:rsidP="006A7813">
      <w:pPr>
        <w:ind w:left="-1928"/>
        <w:rPr>
          <w:rFonts w:asciiTheme="majorHAnsi" w:hAnsiTheme="majorHAnsi" w:cstheme="majorHAnsi"/>
          <w:sz w:val="32"/>
          <w:szCs w:val="32"/>
          <w:lang w:val="en-GB"/>
        </w:rPr>
      </w:pPr>
      <w:r w:rsidRPr="006A7813">
        <w:rPr>
          <w:rFonts w:asciiTheme="majorHAnsi" w:hAnsiTheme="majorHAnsi" w:cstheme="majorHAnsi"/>
          <w:sz w:val="32"/>
          <w:szCs w:val="32"/>
          <w:lang w:val="en-GB"/>
        </w:rPr>
        <w:t xml:space="preserve">Example 3.6 </w:t>
      </w:r>
      <w:r w:rsidR="005811F2" w:rsidRPr="006A7813">
        <w:rPr>
          <w:rFonts w:asciiTheme="majorHAnsi" w:hAnsiTheme="majorHAnsi" w:cstheme="majorHAnsi"/>
          <w:sz w:val="32"/>
          <w:szCs w:val="32"/>
          <w:lang w:val="en-GB"/>
        </w:rPr>
        <w:t>–</w:t>
      </w:r>
      <w:r w:rsidR="00505FC8" w:rsidRPr="006A7813">
        <w:rPr>
          <w:rFonts w:asciiTheme="majorHAnsi" w:hAnsiTheme="majorHAnsi" w:cstheme="majorHAnsi"/>
          <w:sz w:val="32"/>
          <w:szCs w:val="32"/>
          <w:lang w:val="en-GB"/>
        </w:rPr>
        <w:t xml:space="preserve"> De</w:t>
      </w:r>
      <w:r w:rsidR="005811F2" w:rsidRPr="006A7813">
        <w:rPr>
          <w:rFonts w:asciiTheme="majorHAnsi" w:hAnsiTheme="majorHAnsi" w:cstheme="majorHAnsi"/>
          <w:sz w:val="32"/>
          <w:szCs w:val="32"/>
          <w:lang w:val="en-GB"/>
        </w:rPr>
        <w:t>claration to manage income</w:t>
      </w:r>
    </w:p>
    <w:p w14:paraId="412C7078" w14:textId="282637AE" w:rsidR="006A7813" w:rsidRPr="00904A59" w:rsidRDefault="005811F2" w:rsidP="006A7813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6A7813">
        <w:rPr>
          <w:rFonts w:asciiTheme="majorHAnsi" w:hAnsiTheme="majorHAnsi" w:cstheme="majorHAnsi"/>
          <w:i/>
          <w:iCs/>
          <w:color w:val="FF0000"/>
          <w:sz w:val="22"/>
          <w:szCs w:val="22"/>
          <w:lang w:val="en-GB"/>
        </w:rPr>
        <w:t xml:space="preserve">Note: </w:t>
      </w:r>
      <w:r w:rsidR="006A7813">
        <w:rPr>
          <w:rFonts w:asciiTheme="majorHAnsi" w:hAnsiTheme="majorHAnsi" w:cstheme="majorHAnsi"/>
          <w:i/>
          <w:iCs/>
          <w:color w:val="FF0000"/>
          <w:sz w:val="22"/>
          <w:szCs w:val="22"/>
          <w:lang w:val="en-GB"/>
        </w:rPr>
        <w:t>This is a</w:t>
      </w:r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  <w:lang w:val="en-GB"/>
        </w:rPr>
        <w:t xml:space="preserve"> real example of a declaration used in Luxembourg, where it is possible to establish a bank account where the individual (the tenant) can give control to an accredited 3</w:t>
      </w:r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  <w:vertAlign w:val="superscript"/>
          <w:lang w:val="en-GB"/>
        </w:rPr>
        <w:t>rd</w:t>
      </w:r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  <w:lang w:val="en-GB"/>
        </w:rPr>
        <w:t xml:space="preserve"> party organisation the ability to manage the bank account on their behalf. </w:t>
      </w:r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This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is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used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in the few instances where a person is not able to manage their own account to prioritise paying the rent.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With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some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case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loads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it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is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a prerequisite of taking part in the rent guarantee scheme that the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declaration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is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completed</w:t>
      </w:r>
      <w:proofErr w:type="spellEnd"/>
      <w:r w:rsidR="006A7813" w:rsidRPr="006A7813">
        <w:rPr>
          <w:rFonts w:asciiTheme="majorHAnsi" w:hAnsiTheme="majorHAnsi" w:cstheme="majorHAnsi"/>
          <w:i/>
          <w:iCs/>
          <w:color w:val="FF0000"/>
          <w:sz w:val="22"/>
          <w:szCs w:val="22"/>
        </w:rPr>
        <w:t>.</w:t>
      </w:r>
      <w:r w:rsidR="00904A59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The English version </w:t>
      </w:r>
      <w:proofErr w:type="spellStart"/>
      <w:r w:rsidR="00904A59">
        <w:rPr>
          <w:rFonts w:asciiTheme="majorHAnsi" w:hAnsiTheme="majorHAnsi" w:cstheme="majorHAnsi"/>
          <w:i/>
          <w:iCs/>
          <w:color w:val="FF0000"/>
          <w:sz w:val="22"/>
          <w:szCs w:val="22"/>
        </w:rPr>
        <w:t>is</w:t>
      </w:r>
      <w:proofErr w:type="spellEnd"/>
      <w:r w:rsidR="00904A59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proofErr w:type="spellStart"/>
      <w:r w:rsidR="00904A59">
        <w:rPr>
          <w:rFonts w:asciiTheme="majorHAnsi" w:hAnsiTheme="majorHAnsi" w:cstheme="majorHAnsi"/>
          <w:i/>
          <w:iCs/>
          <w:color w:val="FF0000"/>
          <w:sz w:val="22"/>
          <w:szCs w:val="22"/>
        </w:rPr>
        <w:t>translated</w:t>
      </w:r>
      <w:proofErr w:type="spellEnd"/>
      <w:r w:rsidR="00904A59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via. Google Translate</w:t>
      </w:r>
    </w:p>
    <w:p w14:paraId="3C765ED8" w14:textId="77777777" w:rsidR="007313F6" w:rsidRDefault="007313F6" w:rsidP="006A7813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2E8AD59D" w14:textId="77777777" w:rsidR="007313F6" w:rsidRDefault="007313F6" w:rsidP="006A7813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52ED3FCA" w14:textId="77777777" w:rsidR="007313F6" w:rsidRDefault="007313F6" w:rsidP="00BB03F6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78A3EE74" w14:textId="459605F6" w:rsidR="007313F6" w:rsidRPr="007313F6" w:rsidRDefault="007313F6" w:rsidP="00BB03F6">
      <w:pPr>
        <w:ind w:left="-1928"/>
      </w:pPr>
      <w:r>
        <w:t>English :</w:t>
      </w:r>
    </w:p>
    <w:p w14:paraId="47F366F6" w14:textId="77777777" w:rsidR="007313F6" w:rsidRDefault="007313F6" w:rsidP="00BB03F6">
      <w:pPr>
        <w:ind w:left="-1928"/>
        <w:rPr>
          <w:rFonts w:asciiTheme="majorHAnsi" w:hAnsiTheme="majorHAnsi" w:cstheme="majorHAnsi"/>
          <w:color w:val="FF0000"/>
          <w:sz w:val="22"/>
          <w:szCs w:val="22"/>
        </w:rPr>
      </w:pPr>
    </w:p>
    <w:p w14:paraId="25EA166E" w14:textId="77777777" w:rsidR="00BB03F6" w:rsidRDefault="00BB03F6" w:rsidP="00BB03F6">
      <w:pPr>
        <w:ind w:left="-1928"/>
        <w:rPr>
          <w:rFonts w:asciiTheme="majorHAnsi" w:hAnsiTheme="majorHAnsi" w:cstheme="majorHAnsi"/>
          <w:color w:val="FF0000"/>
          <w:sz w:val="22"/>
          <w:szCs w:val="22"/>
        </w:rPr>
      </w:pPr>
    </w:p>
    <w:p w14:paraId="298A6824" w14:textId="77777777" w:rsidR="00BB03F6" w:rsidRDefault="00BB03F6" w:rsidP="00BB03F6">
      <w:pPr>
        <w:spacing w:line="240" w:lineRule="auto"/>
        <w:ind w:left="3028" w:firstLine="1220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Luxembourg, …………………………. </w:t>
      </w:r>
    </w:p>
    <w:p w14:paraId="06A9C2E3" w14:textId="77777777" w:rsidR="00BB03F6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3A29C174" w14:textId="77777777" w:rsidR="00BB03F6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328D3C75" w14:textId="1E5F2BF2" w:rsidR="00BB03F6" w:rsidRPr="00BB03F6" w:rsidRDefault="00BB03F6" w:rsidP="00BB03F6">
      <w:pPr>
        <w:spacing w:line="240" w:lineRule="auto"/>
        <w:ind w:left="-192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" w:eastAsia="en-GB"/>
        </w:rPr>
      </w:pPr>
      <w:r w:rsidRPr="00BB03F6">
        <w:rPr>
          <w:rFonts w:ascii="Times New Roman" w:hAnsi="Times New Roman" w:cs="Times New Roman"/>
          <w:b/>
          <w:bCs/>
          <w:sz w:val="24"/>
          <w:szCs w:val="24"/>
          <w:u w:val="single"/>
          <w:lang w:val="en" w:eastAsia="en-GB"/>
        </w:rPr>
        <w:t>Statement</w:t>
      </w:r>
    </w:p>
    <w:p w14:paraId="7584CD58" w14:textId="77777777" w:rsidR="00904A59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>I hereby undersigned, Last name First name registration number ………………………. - domiciled at Address, authorizes the Luxembourg Red Cross-Service CLES, represented by its Director Frederik Noël, to manage my income.</w:t>
      </w:r>
    </w:p>
    <w:p w14:paraId="19355BAB" w14:textId="77777777" w:rsidR="00904A59" w:rsidRDefault="00904A59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3BF41614" w14:textId="49665C77" w:rsidR="00904A59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Signatures: </w:t>
      </w:r>
    </w:p>
    <w:p w14:paraId="62A11322" w14:textId="77777777" w:rsidR="00904A59" w:rsidRDefault="00904A59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04C01B80" w14:textId="5F9DA938" w:rsidR="00904A59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>Read and approve</w:t>
      </w:r>
      <w:r w:rsidR="00BF6B60">
        <w:rPr>
          <w:rFonts w:ascii="Times New Roman" w:hAnsi="Times New Roman" w:cs="Times New Roman"/>
          <w:sz w:val="24"/>
          <w:szCs w:val="24"/>
          <w:lang w:val="en" w:eastAsia="en-GB"/>
        </w:rPr>
        <w:t>d</w:t>
      </w:r>
    </w:p>
    <w:p w14:paraId="28857423" w14:textId="77777777" w:rsidR="00BF6B60" w:rsidRDefault="00BF6B60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788A93E5" w14:textId="41FF933B" w:rsidR="00904A59" w:rsidRDefault="00BB03F6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Luxembourg, the </w:t>
      </w:r>
    </w:p>
    <w:p w14:paraId="20481C38" w14:textId="77777777" w:rsidR="00904A59" w:rsidRDefault="00904A59" w:rsidP="00BB03F6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012038E3" w14:textId="77777777" w:rsidR="00904A59" w:rsidRDefault="00BB03F6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Consequently, upon receipt of this letter, I request that the services be transferred to the account: </w:t>
      </w:r>
    </w:p>
    <w:p w14:paraId="157C2E50" w14:textId="77777777" w:rsidR="00BF6B60" w:rsidRDefault="00BB03F6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IBAN LU </w:t>
      </w:r>
    </w:p>
    <w:p w14:paraId="7FFC9346" w14:textId="77777777" w:rsidR="00BF6B60" w:rsidRDefault="00BB03F6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In the name of </w:t>
      </w:r>
    </w:p>
    <w:p w14:paraId="0FD30677" w14:textId="77777777" w:rsidR="00BF6B60" w:rsidRDefault="00BF6B60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45512910" w14:textId="77777777" w:rsidR="00BF6B60" w:rsidRDefault="00BB03F6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 xml:space="preserve">Signatures: </w:t>
      </w:r>
    </w:p>
    <w:p w14:paraId="2158943B" w14:textId="77777777" w:rsidR="00BF6B60" w:rsidRDefault="00BF6B60" w:rsidP="00904A59">
      <w:pPr>
        <w:spacing w:line="240" w:lineRule="auto"/>
        <w:ind w:left="-1928"/>
        <w:rPr>
          <w:rFonts w:ascii="Times New Roman" w:hAnsi="Times New Roman" w:cs="Times New Roman"/>
          <w:sz w:val="24"/>
          <w:szCs w:val="24"/>
          <w:lang w:val="en" w:eastAsia="en-GB"/>
        </w:rPr>
      </w:pPr>
    </w:p>
    <w:p w14:paraId="4FCB5908" w14:textId="55A12014" w:rsidR="00BB03F6" w:rsidRPr="00BB03F6" w:rsidRDefault="00BB03F6" w:rsidP="00904A59">
      <w:pPr>
        <w:spacing w:line="240" w:lineRule="auto"/>
        <w:ind w:left="-1928"/>
        <w:rPr>
          <w:rFonts w:asciiTheme="majorHAnsi" w:hAnsiTheme="majorHAnsi" w:cstheme="majorHAnsi"/>
          <w:color w:val="FF0000"/>
          <w:sz w:val="22"/>
          <w:szCs w:val="22"/>
          <w:lang w:val="en-GB"/>
        </w:rPr>
      </w:pPr>
      <w:r w:rsidRPr="00BB03F6">
        <w:rPr>
          <w:rFonts w:ascii="Times New Roman" w:hAnsi="Times New Roman" w:cs="Times New Roman"/>
          <w:sz w:val="24"/>
          <w:szCs w:val="24"/>
          <w:lang w:val="en" w:eastAsia="en-GB"/>
        </w:rPr>
        <w:t>Read and approved</w:t>
      </w:r>
    </w:p>
    <w:p w14:paraId="4B859A6C" w14:textId="384A259B" w:rsidR="00BF6B60" w:rsidRDefault="00BF6B60">
      <w:pPr>
        <w:spacing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F917172" w14:textId="77777777" w:rsidR="007313F6" w:rsidRPr="00BF6B60" w:rsidRDefault="007313F6" w:rsidP="00BB03F6">
      <w:pPr>
        <w:ind w:left="-1928"/>
        <w:rPr>
          <w:rFonts w:asciiTheme="majorHAnsi" w:hAnsiTheme="majorHAnsi" w:cstheme="majorHAnsi"/>
          <w:sz w:val="22"/>
          <w:szCs w:val="22"/>
        </w:rPr>
      </w:pPr>
    </w:p>
    <w:p w14:paraId="1BE2730A" w14:textId="59B9D67D" w:rsidR="007313F6" w:rsidRPr="00BF6B60" w:rsidRDefault="007313F6" w:rsidP="00BB03F6">
      <w:pPr>
        <w:ind w:left="-1928"/>
        <w:rPr>
          <w:rFonts w:asciiTheme="majorHAnsi" w:hAnsiTheme="majorHAnsi" w:cstheme="majorHAnsi"/>
          <w:sz w:val="22"/>
          <w:szCs w:val="22"/>
        </w:rPr>
      </w:pPr>
    </w:p>
    <w:p w14:paraId="2804F070" w14:textId="77777777" w:rsidR="007313F6" w:rsidRDefault="007313F6" w:rsidP="00BB03F6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23D5A562" w14:textId="77777777" w:rsidR="007313F6" w:rsidRDefault="007313F6" w:rsidP="00BB03F6">
      <w:pPr>
        <w:ind w:left="-1928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</w:p>
    <w:p w14:paraId="7FDF36EE" w14:textId="7B397E22" w:rsidR="007313F6" w:rsidRPr="006A7813" w:rsidRDefault="007313F6" w:rsidP="00BB03F6">
      <w:pPr>
        <w:ind w:left="-1928"/>
        <w:rPr>
          <w:lang w:val="en-GB"/>
        </w:rPr>
      </w:pPr>
      <w:r>
        <w:rPr>
          <w:lang w:val="en-GB"/>
        </w:rPr>
        <w:t>French:</w:t>
      </w:r>
    </w:p>
    <w:p w14:paraId="29A646C8" w14:textId="60E38EF2" w:rsidR="005811F2" w:rsidRPr="006A7813" w:rsidRDefault="005811F2" w:rsidP="007A351C">
      <w:pPr>
        <w:ind w:left="-1928"/>
        <w:rPr>
          <w:lang w:val="en-GB"/>
        </w:rPr>
      </w:pPr>
    </w:p>
    <w:p w14:paraId="7ADF8E81" w14:textId="41627F7F" w:rsidR="00C1037B" w:rsidRPr="007313F6" w:rsidRDefault="00C1037B" w:rsidP="007A351C">
      <w:pPr>
        <w:ind w:left="-1928"/>
        <w:rPr>
          <w:lang w:val="en-GB"/>
        </w:rPr>
        <w:sectPr w:rsidR="00C1037B" w:rsidRPr="007313F6" w:rsidSect="006A7813">
          <w:footerReference w:type="even" r:id="rId11"/>
          <w:footerReference w:type="default" r:id="rId12"/>
          <w:footerReference w:type="first" r:id="rId13"/>
          <w:pgSz w:w="11906" w:h="16838" w:code="9"/>
          <w:pgMar w:top="709" w:right="991" w:bottom="1701" w:left="2608" w:header="680" w:footer="624" w:gutter="0"/>
          <w:cols w:space="720"/>
          <w:formProt w:val="0"/>
          <w:titlePg/>
        </w:sectPr>
      </w:pPr>
    </w:p>
    <w:p w14:paraId="36A10157" w14:textId="5DD87574" w:rsidR="00C1037B" w:rsidRPr="00055CB8" w:rsidRDefault="008C0918" w:rsidP="000F4FFA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 w:rsidRPr="00055CB8">
        <w:rPr>
          <w:rFonts w:asciiTheme="majorHAnsi" w:eastAsia="Batang" w:hAnsiTheme="majorHAnsi"/>
          <w:sz w:val="24"/>
          <w:szCs w:val="24"/>
        </w:rPr>
        <w:tab/>
      </w:r>
      <w:r w:rsidRPr="00055CB8">
        <w:rPr>
          <w:rFonts w:asciiTheme="majorHAnsi" w:eastAsia="Batang" w:hAnsiTheme="majorHAnsi"/>
          <w:sz w:val="24"/>
          <w:szCs w:val="24"/>
        </w:rPr>
        <w:tab/>
      </w:r>
      <w:r w:rsidRPr="00055CB8">
        <w:rPr>
          <w:rFonts w:asciiTheme="majorHAnsi" w:eastAsia="Batang" w:hAnsiTheme="majorHAnsi"/>
          <w:sz w:val="24"/>
          <w:szCs w:val="24"/>
        </w:rPr>
        <w:tab/>
      </w:r>
      <w:r w:rsidRPr="00055CB8">
        <w:rPr>
          <w:rFonts w:asciiTheme="majorHAnsi" w:eastAsia="Batang" w:hAnsiTheme="majorHAnsi"/>
          <w:sz w:val="24"/>
          <w:szCs w:val="24"/>
        </w:rPr>
        <w:tab/>
      </w:r>
      <w:r w:rsidR="000977B2">
        <w:rPr>
          <w:rFonts w:asciiTheme="majorHAnsi" w:eastAsia="Batang" w:hAnsiTheme="majorHAnsi"/>
          <w:sz w:val="24"/>
          <w:szCs w:val="24"/>
        </w:rPr>
        <w:t xml:space="preserve">                     </w:t>
      </w:r>
      <w:r w:rsidR="00C1037B" w:rsidRPr="00055CB8">
        <w:rPr>
          <w:rFonts w:asciiTheme="majorHAnsi" w:eastAsia="Batang" w:hAnsiTheme="majorHAnsi"/>
          <w:sz w:val="24"/>
          <w:szCs w:val="24"/>
        </w:rPr>
        <w:t>Luxembourg,</w:t>
      </w:r>
      <w:r w:rsidRPr="00055CB8">
        <w:rPr>
          <w:rFonts w:asciiTheme="majorHAnsi" w:eastAsia="Batang" w:hAnsiTheme="majorHAnsi"/>
          <w:sz w:val="24"/>
          <w:szCs w:val="24"/>
        </w:rPr>
        <w:t xml:space="preserve"> </w:t>
      </w:r>
      <w:r w:rsidR="00C1037B" w:rsidRPr="00055CB8">
        <w:rPr>
          <w:rFonts w:asciiTheme="majorHAnsi" w:eastAsia="Batang" w:hAnsiTheme="majorHAnsi"/>
          <w:sz w:val="24"/>
          <w:szCs w:val="24"/>
        </w:rPr>
        <w:t xml:space="preserve">le </w:t>
      </w:r>
      <w:r w:rsidR="005C5B31" w:rsidRPr="005C5B31">
        <w:rPr>
          <w:rFonts w:asciiTheme="majorHAnsi" w:eastAsia="Batang" w:hAnsiTheme="majorHAnsi"/>
          <w:sz w:val="24"/>
          <w:szCs w:val="24"/>
          <w:highlight w:val="yellow"/>
        </w:rPr>
        <w:t>………………………….</w:t>
      </w:r>
    </w:p>
    <w:p w14:paraId="59BD2EC3" w14:textId="77777777" w:rsidR="00C1037B" w:rsidRPr="00055CB8" w:rsidRDefault="00C1037B" w:rsidP="007A351C">
      <w:pPr>
        <w:rPr>
          <w:rFonts w:asciiTheme="majorHAnsi" w:hAnsiTheme="majorHAnsi"/>
          <w:sz w:val="24"/>
          <w:szCs w:val="24"/>
        </w:rPr>
      </w:pPr>
    </w:p>
    <w:p w14:paraId="49B7C59B" w14:textId="77777777" w:rsidR="00C1037B" w:rsidRPr="00055CB8" w:rsidRDefault="00C1037B" w:rsidP="007A351C">
      <w:pPr>
        <w:rPr>
          <w:rFonts w:asciiTheme="majorHAnsi" w:hAnsiTheme="majorHAnsi"/>
          <w:sz w:val="24"/>
          <w:szCs w:val="24"/>
        </w:rPr>
      </w:pPr>
    </w:p>
    <w:p w14:paraId="2A24B230" w14:textId="77777777" w:rsidR="00C1037B" w:rsidRPr="00055CB8" w:rsidRDefault="00C1037B" w:rsidP="00260EA9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55CB8">
        <w:rPr>
          <w:rFonts w:asciiTheme="majorHAnsi" w:hAnsiTheme="majorHAnsi"/>
          <w:b/>
          <w:sz w:val="24"/>
          <w:szCs w:val="24"/>
          <w:u w:val="single"/>
        </w:rPr>
        <w:t>Déclaration</w:t>
      </w:r>
    </w:p>
    <w:p w14:paraId="5CD49DF9" w14:textId="77777777" w:rsidR="00C1037B" w:rsidRPr="00055CB8" w:rsidRDefault="00C1037B" w:rsidP="00296D4E">
      <w:pPr>
        <w:rPr>
          <w:rFonts w:asciiTheme="majorHAnsi" w:hAnsiTheme="majorHAnsi"/>
          <w:sz w:val="24"/>
          <w:szCs w:val="24"/>
          <w:lang w:eastAsia="en-GB"/>
        </w:rPr>
      </w:pPr>
    </w:p>
    <w:p w14:paraId="63BD3EAF" w14:textId="77777777" w:rsidR="00C1037B" w:rsidRPr="00055CB8" w:rsidRDefault="00C1037B" w:rsidP="00296D4E">
      <w:pPr>
        <w:rPr>
          <w:rFonts w:asciiTheme="majorHAnsi" w:hAnsiTheme="majorHAnsi"/>
          <w:sz w:val="24"/>
          <w:szCs w:val="24"/>
          <w:lang w:eastAsia="en-GB"/>
        </w:rPr>
      </w:pPr>
    </w:p>
    <w:p w14:paraId="6E1AA89F" w14:textId="600E37BB" w:rsidR="00C1037B" w:rsidRPr="00055CB8" w:rsidRDefault="00C1037B" w:rsidP="000F4FFA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  <w:r w:rsidRPr="00055CB8">
        <w:rPr>
          <w:rFonts w:asciiTheme="majorHAnsi" w:hAnsiTheme="majorHAnsi"/>
          <w:sz w:val="24"/>
          <w:szCs w:val="24"/>
          <w:lang w:eastAsia="en-GB"/>
        </w:rPr>
        <w:br/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>Par la présente je soussigné(e),</w:t>
      </w:r>
      <w:r w:rsidR="00F547E6" w:rsidRPr="00055CB8">
        <w:rPr>
          <w:rFonts w:asciiTheme="majorHAnsi" w:eastAsia="Batang" w:hAnsiTheme="majorHAnsi"/>
          <w:sz w:val="24"/>
          <w:szCs w:val="24"/>
          <w:lang w:eastAsia="en-GB"/>
        </w:rPr>
        <w:t xml:space="preserve"> </w:t>
      </w:r>
      <w:r w:rsidR="005C5B31" w:rsidRPr="005C5B31">
        <w:rPr>
          <w:rFonts w:asciiTheme="majorHAnsi" w:eastAsia="Batang" w:hAnsiTheme="majorHAnsi"/>
          <w:sz w:val="24"/>
          <w:szCs w:val="24"/>
          <w:highlight w:val="yellow"/>
          <w:lang w:eastAsia="en-GB"/>
        </w:rPr>
        <w:t>Nom Prénom</w:t>
      </w:r>
      <w:r w:rsidR="005C5B31">
        <w:rPr>
          <w:rFonts w:asciiTheme="majorHAnsi" w:eastAsia="Batang" w:hAnsiTheme="majorHAnsi"/>
          <w:sz w:val="24"/>
          <w:szCs w:val="24"/>
          <w:lang w:eastAsia="en-GB"/>
        </w:rPr>
        <w:t xml:space="preserve"> </w:t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>n°</w:t>
      </w:r>
      <w:r w:rsidRPr="00055CB8">
        <w:rPr>
          <w:rFonts w:asciiTheme="majorHAnsi" w:eastAsia="Batang" w:hAnsiTheme="majorHAnsi"/>
          <w:sz w:val="24"/>
          <w:szCs w:val="24"/>
        </w:rPr>
        <w:t xml:space="preserve"> matricule </w:t>
      </w:r>
      <w:r w:rsidR="005C5B31" w:rsidRPr="005C5B31">
        <w:rPr>
          <w:rFonts w:asciiTheme="majorHAnsi" w:eastAsia="Batang" w:hAnsiTheme="majorHAnsi"/>
          <w:sz w:val="24"/>
          <w:szCs w:val="24"/>
          <w:highlight w:val="yellow"/>
        </w:rPr>
        <w:t>……………………….</w:t>
      </w:r>
      <w:r w:rsidRPr="00055CB8">
        <w:rPr>
          <w:rFonts w:asciiTheme="majorHAnsi" w:eastAsia="Batang" w:hAnsiTheme="majorHAnsi"/>
          <w:sz w:val="24"/>
          <w:szCs w:val="24"/>
        </w:rPr>
        <w:t xml:space="preserve"> - domicilié(e) à</w:t>
      </w:r>
      <w:r w:rsidR="005C5B31">
        <w:rPr>
          <w:rFonts w:asciiTheme="majorHAnsi" w:eastAsia="Batang" w:hAnsiTheme="majorHAnsi"/>
          <w:sz w:val="24"/>
          <w:szCs w:val="24"/>
        </w:rPr>
        <w:t xml:space="preserve"> </w:t>
      </w:r>
      <w:proofErr w:type="gramStart"/>
      <w:r w:rsidR="005C5B31" w:rsidRPr="005C5B31">
        <w:rPr>
          <w:rFonts w:asciiTheme="majorHAnsi" w:eastAsia="Batang" w:hAnsiTheme="majorHAnsi"/>
          <w:sz w:val="24"/>
          <w:szCs w:val="24"/>
          <w:highlight w:val="yellow"/>
        </w:rPr>
        <w:t>Adresse</w:t>
      </w:r>
      <w:r w:rsidR="005C5B31">
        <w:rPr>
          <w:rFonts w:asciiTheme="majorHAnsi" w:eastAsia="Batang" w:hAnsiTheme="majorHAnsi"/>
          <w:sz w:val="24"/>
          <w:szCs w:val="24"/>
        </w:rPr>
        <w:t xml:space="preserve"> </w:t>
      </w:r>
      <w:r w:rsidRPr="00055CB8">
        <w:rPr>
          <w:rFonts w:asciiTheme="majorHAnsi" w:eastAsia="Batang" w:hAnsiTheme="majorHAnsi"/>
          <w:sz w:val="24"/>
          <w:szCs w:val="24"/>
        </w:rPr>
        <w:t>,</w:t>
      </w:r>
      <w:proofErr w:type="gramEnd"/>
      <w:r w:rsidRPr="00055CB8">
        <w:rPr>
          <w:rFonts w:asciiTheme="majorHAnsi" w:eastAsia="Batang" w:hAnsiTheme="majorHAnsi"/>
          <w:sz w:val="24"/>
          <w:szCs w:val="24"/>
        </w:rPr>
        <w:t xml:space="preserve"> autorise la Croix-Rouge Luxembourgeoise</w:t>
      </w:r>
      <w:r w:rsidR="005C5B31">
        <w:rPr>
          <w:rFonts w:asciiTheme="majorHAnsi" w:eastAsia="Batang" w:hAnsiTheme="majorHAnsi"/>
          <w:sz w:val="24"/>
          <w:szCs w:val="24"/>
        </w:rPr>
        <w:t>- Service CLES</w:t>
      </w:r>
      <w:r w:rsidR="00F547E6" w:rsidRPr="00055CB8">
        <w:rPr>
          <w:rFonts w:asciiTheme="majorHAnsi" w:eastAsia="Batang" w:hAnsiTheme="majorHAnsi"/>
          <w:sz w:val="24"/>
          <w:szCs w:val="24"/>
        </w:rPr>
        <w:t xml:space="preserve">, </w:t>
      </w:r>
      <w:r w:rsidRPr="00055CB8">
        <w:rPr>
          <w:rFonts w:asciiTheme="majorHAnsi" w:eastAsia="Batang" w:hAnsiTheme="majorHAnsi"/>
          <w:sz w:val="24"/>
          <w:szCs w:val="24"/>
        </w:rPr>
        <w:t>représentée par so</w:t>
      </w:r>
      <w:r w:rsidR="005C5B31">
        <w:rPr>
          <w:rFonts w:asciiTheme="majorHAnsi" w:eastAsia="Batang" w:hAnsiTheme="majorHAnsi"/>
          <w:sz w:val="24"/>
          <w:szCs w:val="24"/>
        </w:rPr>
        <w:t>n Chargé de Direction Frederik Noël</w:t>
      </w:r>
      <w:r w:rsidRPr="00055CB8">
        <w:rPr>
          <w:rFonts w:asciiTheme="majorHAnsi" w:eastAsia="Batang" w:hAnsiTheme="majorHAnsi"/>
          <w:sz w:val="24"/>
          <w:szCs w:val="24"/>
        </w:rPr>
        <w:t>, à gérer mes revenus.</w:t>
      </w:r>
    </w:p>
    <w:p w14:paraId="0FC3CEEE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</w:p>
    <w:p w14:paraId="65E63AFA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Signatures :</w:t>
      </w:r>
    </w:p>
    <w:p w14:paraId="4C7183B4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39D66609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Lu et approuvé</w:t>
      </w:r>
    </w:p>
    <w:p w14:paraId="71153258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55395A52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144ADB7A" w14:textId="77777777" w:rsidR="00C1037B" w:rsidRPr="00055CB8" w:rsidRDefault="00C1037B" w:rsidP="008B4309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……………………………………..</w:t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  <w:t>……………………………………………..</w:t>
      </w:r>
    </w:p>
    <w:p w14:paraId="16D28913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</w:p>
    <w:p w14:paraId="25E168C2" w14:textId="77777777" w:rsidR="00C1037B" w:rsidRPr="00055CB8" w:rsidRDefault="00C1037B" w:rsidP="00055CB8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  <w:r w:rsidRPr="00055CB8">
        <w:rPr>
          <w:rFonts w:asciiTheme="majorHAnsi" w:eastAsia="Batang" w:hAnsiTheme="majorHAnsi"/>
          <w:sz w:val="24"/>
          <w:szCs w:val="24"/>
        </w:rPr>
        <w:tab/>
      </w:r>
      <w:r w:rsidRPr="00055CB8">
        <w:rPr>
          <w:rFonts w:asciiTheme="majorHAnsi" w:eastAsia="Batang" w:hAnsiTheme="majorHAnsi"/>
          <w:sz w:val="24"/>
          <w:szCs w:val="24"/>
        </w:rPr>
        <w:tab/>
      </w:r>
    </w:p>
    <w:p w14:paraId="537C9F8F" w14:textId="77777777" w:rsidR="00C1037B" w:rsidRPr="00055CB8" w:rsidRDefault="00C1037B" w:rsidP="00314D5C">
      <w:pPr>
        <w:autoSpaceDE w:val="0"/>
        <w:autoSpaceDN w:val="0"/>
        <w:adjustRightInd w:val="0"/>
        <w:ind w:left="4963" w:firstLine="709"/>
        <w:jc w:val="both"/>
        <w:rPr>
          <w:rFonts w:asciiTheme="majorHAnsi" w:eastAsia="Batang" w:hAnsiTheme="majorHAnsi"/>
          <w:sz w:val="24"/>
          <w:szCs w:val="24"/>
        </w:rPr>
      </w:pPr>
      <w:r w:rsidRPr="00055CB8">
        <w:rPr>
          <w:rFonts w:asciiTheme="majorHAnsi" w:eastAsia="Batang" w:hAnsiTheme="majorHAnsi"/>
          <w:sz w:val="24"/>
          <w:szCs w:val="24"/>
        </w:rPr>
        <w:t>Luxembourg, le </w:t>
      </w:r>
    </w:p>
    <w:p w14:paraId="6F021CEB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</w:p>
    <w:p w14:paraId="3F1C59C2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</w:p>
    <w:p w14:paraId="3DAC4104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</w:rPr>
      </w:pPr>
      <w:r w:rsidRPr="00055CB8">
        <w:rPr>
          <w:rFonts w:asciiTheme="majorHAnsi" w:eastAsia="Batang" w:hAnsiTheme="majorHAnsi"/>
          <w:sz w:val="24"/>
          <w:szCs w:val="24"/>
        </w:rPr>
        <w:t>Par conséquent, à partir de la réception de la présente, je demande à ce que les prestations soient virées sur le compte :</w:t>
      </w:r>
    </w:p>
    <w:p w14:paraId="1447129E" w14:textId="77777777" w:rsidR="00C1037B" w:rsidRPr="00055CB8" w:rsidRDefault="00C1037B" w:rsidP="0059097E">
      <w:pPr>
        <w:pStyle w:val="HTMLPreformatted"/>
        <w:rPr>
          <w:rFonts w:asciiTheme="majorHAnsi" w:hAnsiTheme="majorHAnsi" w:cs="Arial"/>
          <w:sz w:val="24"/>
          <w:szCs w:val="24"/>
        </w:rPr>
      </w:pPr>
    </w:p>
    <w:p w14:paraId="05A1FAEA" w14:textId="77777777" w:rsidR="00C1037B" w:rsidRPr="00055CB8" w:rsidRDefault="00C1037B" w:rsidP="0059097E">
      <w:pPr>
        <w:pStyle w:val="HTMLPreformatted"/>
        <w:rPr>
          <w:rFonts w:asciiTheme="majorHAnsi" w:hAnsiTheme="majorHAnsi" w:cs="Arial"/>
          <w:b/>
          <w:sz w:val="24"/>
          <w:szCs w:val="24"/>
        </w:rPr>
      </w:pPr>
      <w:r w:rsidRPr="00055CB8">
        <w:rPr>
          <w:rFonts w:asciiTheme="majorHAnsi" w:hAnsiTheme="majorHAnsi" w:cs="Arial"/>
          <w:sz w:val="24"/>
          <w:szCs w:val="24"/>
        </w:rPr>
        <w:t>IBAN LU</w:t>
      </w:r>
    </w:p>
    <w:p w14:paraId="3223895F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 xml:space="preserve">Au nom de </w:t>
      </w:r>
    </w:p>
    <w:p w14:paraId="1859DB5A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4A40DD5E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Signatures :</w:t>
      </w:r>
    </w:p>
    <w:p w14:paraId="3579388A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067AD45D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Lu et approuvé</w:t>
      </w:r>
    </w:p>
    <w:p w14:paraId="3131992D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56CE1F53" w14:textId="77777777" w:rsidR="00C1037B" w:rsidRPr="00055CB8" w:rsidRDefault="00C1037B" w:rsidP="00127D6F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</w:p>
    <w:p w14:paraId="2AFFF1CA" w14:textId="559BF43E" w:rsidR="005C5B31" w:rsidRPr="006A7813" w:rsidRDefault="00C1037B" w:rsidP="006A7813">
      <w:pPr>
        <w:autoSpaceDE w:val="0"/>
        <w:autoSpaceDN w:val="0"/>
        <w:adjustRightInd w:val="0"/>
        <w:jc w:val="both"/>
        <w:rPr>
          <w:rFonts w:asciiTheme="majorHAnsi" w:eastAsia="Batang" w:hAnsiTheme="majorHAnsi"/>
          <w:sz w:val="24"/>
          <w:szCs w:val="24"/>
          <w:lang w:eastAsia="en-GB"/>
        </w:rPr>
      </w:pPr>
      <w:r w:rsidRPr="00055CB8">
        <w:rPr>
          <w:rFonts w:asciiTheme="majorHAnsi" w:eastAsia="Batang" w:hAnsiTheme="majorHAnsi"/>
          <w:sz w:val="24"/>
          <w:szCs w:val="24"/>
          <w:lang w:eastAsia="en-GB"/>
        </w:rPr>
        <w:t>……………………………………..</w:t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</w:r>
      <w:r w:rsidRPr="00055CB8">
        <w:rPr>
          <w:rFonts w:asciiTheme="majorHAnsi" w:eastAsia="Batang" w:hAnsiTheme="majorHAnsi"/>
          <w:sz w:val="24"/>
          <w:szCs w:val="24"/>
          <w:lang w:eastAsia="en-GB"/>
        </w:rPr>
        <w:tab/>
        <w:t>…………………………………………</w:t>
      </w:r>
      <w:del w:id="0" w:author="Leeanne MARSHALL" w:date="2023-10-04T14:36:00Z">
        <w:r w:rsidRPr="00055CB8" w:rsidDel="006A7813">
          <w:rPr>
            <w:rFonts w:asciiTheme="majorHAnsi" w:eastAsia="Batang" w:hAnsiTheme="majorHAnsi"/>
            <w:sz w:val="24"/>
            <w:szCs w:val="24"/>
            <w:lang w:eastAsia="en-GB"/>
          </w:rPr>
          <w:delText>…..</w:delText>
        </w:r>
      </w:del>
    </w:p>
    <w:sectPr w:rsidR="005C5B31" w:rsidRPr="006A7813" w:rsidSect="00314D5C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417" w:right="1417" w:bottom="567" w:left="1417" w:header="68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0109" w14:textId="77777777" w:rsidR="004D0681" w:rsidRDefault="005951B0">
      <w:pPr>
        <w:spacing w:line="240" w:lineRule="auto"/>
      </w:pPr>
      <w:r>
        <w:separator/>
      </w:r>
    </w:p>
  </w:endnote>
  <w:endnote w:type="continuationSeparator" w:id="0">
    <w:p w14:paraId="6AC37B47" w14:textId="77777777" w:rsidR="004D0681" w:rsidRDefault="0059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79E6" w14:textId="70BE852F" w:rsidR="004340B6" w:rsidRDefault="00434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0851C9" wp14:editId="2ED3C7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E0E7E" w14:textId="13FEBE36" w:rsidR="004340B6" w:rsidRPr="004340B6" w:rsidRDefault="004340B6" w:rsidP="004340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34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851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7E0E7E" w14:textId="13FEBE36" w:rsidR="004340B6" w:rsidRPr="004340B6" w:rsidRDefault="004340B6" w:rsidP="004340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340B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7163"/>
      <w:docPartObj>
        <w:docPartGallery w:val="Page Numbers (Bottom of Page)"/>
        <w:docPartUnique/>
      </w:docPartObj>
    </w:sdtPr>
    <w:sdtContent>
      <w:sdt>
        <w:sdtPr>
          <w:id w:val="187492094"/>
          <w:docPartObj>
            <w:docPartGallery w:val="Page Numbers (Top of Page)"/>
            <w:docPartUnique/>
          </w:docPartObj>
        </w:sdtPr>
        <w:sdtContent>
          <w:p w14:paraId="7FDB7CCC" w14:textId="77777777" w:rsidR="00BF6B60" w:rsidRDefault="00BF6B60" w:rsidP="00BF6B60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68513" w14:textId="6390B711" w:rsidR="00CE6427" w:rsidRPr="00436E97" w:rsidRDefault="004340B6" w:rsidP="007A35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19B64D" wp14:editId="266B57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DBF13" w14:textId="41CBF2B3" w:rsidR="004340B6" w:rsidRPr="004340B6" w:rsidRDefault="004340B6" w:rsidP="004340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9B6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32DBF13" w14:textId="41CBF2B3" w:rsidR="004340B6" w:rsidRPr="004340B6" w:rsidRDefault="004340B6" w:rsidP="004340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037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3857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1051BD" w14:textId="1827D613" w:rsidR="00BF6B60" w:rsidRDefault="00BF6B60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BA617" w14:textId="55492B55" w:rsidR="00CE6427" w:rsidRPr="00436E97" w:rsidRDefault="00CE6427" w:rsidP="007A35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4440" w14:textId="28D43DF0" w:rsidR="004340B6" w:rsidRDefault="00434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8DC5A" wp14:editId="52CA1C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E4542" w14:textId="7EB3CCF0" w:rsidR="004340B6" w:rsidRPr="004340B6" w:rsidRDefault="004340B6" w:rsidP="004340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34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DC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DFE4542" w14:textId="7EB3CCF0" w:rsidR="004340B6" w:rsidRPr="004340B6" w:rsidRDefault="004340B6" w:rsidP="004340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340B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955B" w14:textId="3915987C" w:rsidR="00CE6427" w:rsidRPr="00436E97" w:rsidRDefault="004340B6" w:rsidP="007A35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879FFF" wp14:editId="220A1D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10362" w14:textId="234B7D14" w:rsidR="004340B6" w:rsidRPr="004340B6" w:rsidRDefault="004340B6" w:rsidP="004340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34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79F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0E10362" w14:textId="234B7D14" w:rsidR="004340B6" w:rsidRPr="004340B6" w:rsidRDefault="004340B6" w:rsidP="004340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340B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037B">
      <w:tab/>
    </w:r>
    <w:hyperlink r:id="rId1" w:history="1">
      <w:r w:rsidR="00C1037B" w:rsidRPr="00436E97">
        <w:rPr>
          <w:rStyle w:val="Hyperlink"/>
          <w:color w:val="auto"/>
          <w:u w:val="none"/>
        </w:rPr>
        <w:t>www.croix-rouge.lu</w:t>
      </w:r>
    </w:hyperlink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33C8" w14:textId="6BF50744" w:rsidR="004340B6" w:rsidRDefault="004340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24B2D7" wp14:editId="37FB39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51262" w14:textId="6D7EE3EF" w:rsidR="004340B6" w:rsidRPr="004340B6" w:rsidRDefault="004340B6" w:rsidP="004340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340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4B2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651262" w14:textId="6D7EE3EF" w:rsidR="004340B6" w:rsidRPr="004340B6" w:rsidRDefault="004340B6" w:rsidP="004340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340B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BB92" w14:textId="77777777" w:rsidR="004D0681" w:rsidRDefault="005951B0">
      <w:pPr>
        <w:spacing w:line="240" w:lineRule="auto"/>
      </w:pPr>
      <w:r>
        <w:separator/>
      </w:r>
    </w:p>
  </w:footnote>
  <w:footnote w:type="continuationSeparator" w:id="0">
    <w:p w14:paraId="66639F16" w14:textId="77777777" w:rsidR="004D0681" w:rsidRDefault="005951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DF9E" w14:textId="77777777" w:rsidR="00CE6427" w:rsidRDefault="00CE6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1539"/>
    <w:multiLevelType w:val="hybridMultilevel"/>
    <w:tmpl w:val="D79C2122"/>
    <w:lvl w:ilvl="0" w:tplc="94980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2278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anne MARSHALL">
    <w15:presenceInfo w15:providerId="AD" w15:userId="S::leeanne.marshall@ifrc.org::cfe8eba0-0c67-4c78-904e-d81f624a8b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7B"/>
    <w:rsid w:val="00055CB8"/>
    <w:rsid w:val="000977B2"/>
    <w:rsid w:val="001925F5"/>
    <w:rsid w:val="001D58E3"/>
    <w:rsid w:val="00271136"/>
    <w:rsid w:val="002F44FC"/>
    <w:rsid w:val="004340B6"/>
    <w:rsid w:val="0049748B"/>
    <w:rsid w:val="004D0681"/>
    <w:rsid w:val="00505FC8"/>
    <w:rsid w:val="005811F2"/>
    <w:rsid w:val="005951B0"/>
    <w:rsid w:val="005C5B31"/>
    <w:rsid w:val="006743C6"/>
    <w:rsid w:val="006A6A38"/>
    <w:rsid w:val="006A7813"/>
    <w:rsid w:val="006D600E"/>
    <w:rsid w:val="007313F6"/>
    <w:rsid w:val="008C0918"/>
    <w:rsid w:val="00904A59"/>
    <w:rsid w:val="009630F3"/>
    <w:rsid w:val="00AA0545"/>
    <w:rsid w:val="00B46FBF"/>
    <w:rsid w:val="00BB03F6"/>
    <w:rsid w:val="00BF6B60"/>
    <w:rsid w:val="00C1037B"/>
    <w:rsid w:val="00CB6D22"/>
    <w:rsid w:val="00CE6427"/>
    <w:rsid w:val="00D455E8"/>
    <w:rsid w:val="00F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2D01"/>
  <w15:chartTrackingRefBased/>
  <w15:docId w15:val="{CD0C9C2C-B03D-49D1-B032-B14367E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88"/>
    <w:pPr>
      <w:spacing w:line="260" w:lineRule="atLeast"/>
    </w:pPr>
    <w:rPr>
      <w:rFonts w:ascii="Helvetica" w:hAnsi="Helvetica" w:cs="Arial"/>
      <w:szCs w:val="19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Times New Roman" w:hAnsi="Times New Roman" w:cs="Times New Roman"/>
      <w:sz w:val="21"/>
      <w:szCs w:val="21"/>
    </w:rPr>
  </w:style>
  <w:style w:type="paragraph" w:styleId="FootnoteText">
    <w:name w:val="footnote text"/>
    <w:basedOn w:val="Normal"/>
    <w:semiHidden/>
    <w:pPr>
      <w:jc w:val="both"/>
    </w:pPr>
    <w:rPr>
      <w:szCs w:val="20"/>
    </w:rPr>
  </w:style>
  <w:style w:type="table" w:styleId="TableGrid">
    <w:name w:val="Table Grid"/>
    <w:basedOn w:val="TableNormal"/>
    <w:rsid w:val="007C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L-Blocadresse">
    <w:name w:val="CRL - Bloc adresse"/>
    <w:basedOn w:val="Normal"/>
    <w:rsid w:val="00441197"/>
    <w:pPr>
      <w:framePr w:hSpace="142" w:wrap="around" w:vAnchor="page" w:hAnchor="margin" w:xAlign="right" w:y="2553"/>
      <w:ind w:left="624"/>
    </w:pPr>
  </w:style>
  <w:style w:type="paragraph" w:styleId="Header">
    <w:name w:val="header"/>
    <w:basedOn w:val="Normal"/>
    <w:rsid w:val="00233415"/>
    <w:pPr>
      <w:tabs>
        <w:tab w:val="right" w:pos="7598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uiPriority w:val="99"/>
    <w:rsid w:val="000348A8"/>
    <w:pPr>
      <w:tabs>
        <w:tab w:val="right" w:pos="8562"/>
      </w:tabs>
      <w:spacing w:line="240" w:lineRule="auto"/>
    </w:pPr>
    <w:rPr>
      <w:b/>
      <w:sz w:val="16"/>
    </w:rPr>
  </w:style>
  <w:style w:type="character" w:styleId="Hyperlink">
    <w:name w:val="Hyperlink"/>
    <w:rsid w:val="00436E97"/>
    <w:rPr>
      <w:color w:val="0000FF"/>
      <w:u w:val="single"/>
    </w:rPr>
  </w:style>
  <w:style w:type="character" w:styleId="Strong">
    <w:name w:val="Strong"/>
    <w:qFormat/>
    <w:rsid w:val="00A504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37FE"/>
    <w:rPr>
      <w:rFonts w:ascii="Segoe UI" w:hAnsi="Segoe UI" w:cs="Segoe UI"/>
      <w:sz w:val="18"/>
      <w:szCs w:val="18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fr-LU" w:eastAsia="fr-LU"/>
    </w:rPr>
  </w:style>
  <w:style w:type="character" w:customStyle="1" w:styleId="HTMLPreformattedChar">
    <w:name w:val="HTML Preformatted Char"/>
    <w:link w:val="HTMLPreformatted"/>
    <w:uiPriority w:val="99"/>
    <w:rsid w:val="00EC7830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314D5C"/>
    <w:rPr>
      <w:rFonts w:ascii="Helvetica" w:hAnsi="Helvetica" w:cs="Arial"/>
      <w:b/>
      <w:sz w:val="16"/>
      <w:szCs w:val="19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6B0D3F"/>
    <w:rPr>
      <w:color w:val="808080"/>
    </w:rPr>
  </w:style>
  <w:style w:type="paragraph" w:styleId="Revision">
    <w:name w:val="Revision"/>
    <w:hidden/>
    <w:uiPriority w:val="99"/>
    <w:semiHidden/>
    <w:rsid w:val="001D58E3"/>
    <w:rPr>
      <w:rFonts w:ascii="Helvetica" w:hAnsi="Helvetica" w:cs="Arial"/>
      <w:szCs w:val="19"/>
      <w:lang w:val="fr-FR" w:eastAsia="fr-FR"/>
    </w:rPr>
  </w:style>
  <w:style w:type="paragraph" w:styleId="ListParagraph">
    <w:name w:val="List Paragraph"/>
    <w:basedOn w:val="Normal"/>
    <w:uiPriority w:val="34"/>
    <w:qFormat/>
    <w:rsid w:val="006A78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hwtze">
    <w:name w:val="hwtze"/>
    <w:basedOn w:val="DefaultParagraphFont"/>
    <w:rsid w:val="00BB03F6"/>
  </w:style>
  <w:style w:type="character" w:customStyle="1" w:styleId="rynqvb">
    <w:name w:val="rynqvb"/>
    <w:basedOn w:val="DefaultParagraphFont"/>
    <w:rsid w:val="00BB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laura.quiaios/AppData/Local/Local%20Settings/Temporary%20Internet%20Files/OLK86/www.croix-rouge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SharedWithUsers xmlns="4297dbc7-cb4d-4be0-a09a-a304cbbc6b20">
      <UserInfo>
        <DisplayName>Nothumb, Claire</DisplayName>
        <AccountId>67</AccountId>
        <AccountType/>
      </UserInfo>
    </SharedWithUsers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9FD27351-5CF8-4B80-8E81-E11F3636B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B1977-BD6E-431D-B50E-88D5C3BD1277}"/>
</file>

<file path=customXml/itemProps3.xml><?xml version="1.0" encoding="utf-8"?>
<ds:datastoreItem xmlns:ds="http://schemas.openxmlformats.org/officeDocument/2006/customXml" ds:itemID="{A72972AC-C430-487C-BF6B-6AD1B14AB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78E2E-CA7B-431F-8BE6-C2AB330917E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97dbc7-cb4d-4be0-a09a-a304cbbc6b20"/>
    <ds:schemaRef ds:uri="5be3a04b-565b-41d5-bfea-4873f85818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Luxembourg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Frederik</dc:creator>
  <cp:keywords/>
  <dc:description/>
  <cp:lastModifiedBy>David DALGADO</cp:lastModifiedBy>
  <cp:revision>13</cp:revision>
  <dcterms:created xsi:type="dcterms:W3CDTF">2023-10-04T12:28:00Z</dcterms:created>
  <dcterms:modified xsi:type="dcterms:W3CDTF">2023-11-25T20:56:00Z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0x010100732EEC02ECE9364C866743DCEBCBA81E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2,3,4,5,6,7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2023-10-04T12:28:46Z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348a1348-cdb9-45cc-874f-04d64f2cf6b6</vt:lpwstr>
  </property>
  <property fmtid="{D5CDD505-2E9C-101B-9397-08002B2CF9AE}" pid="13" name="MSIP_Label_6627b15a-80ec-4ef7-8353-f32e3c89bf3e_ContentBits">
    <vt:lpwstr>2</vt:lpwstr>
  </property>
</Properties>
</file>